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24F7F" w14:textId="77777777" w:rsidR="00DE22D7" w:rsidRPr="00DE22D7" w:rsidRDefault="00DE22D7" w:rsidP="00DE22D7">
      <w:pPr>
        <w:spacing w:after="0" w:line="240" w:lineRule="auto"/>
        <w:jc w:val="right"/>
        <w:rPr>
          <w:rFonts w:ascii="Sylfaen" w:hAnsi="Sylfaen"/>
          <w:i/>
          <w:u w:val="single"/>
          <w:lang w:val="ka-GE"/>
        </w:rPr>
      </w:pPr>
      <w:r w:rsidRPr="00DE22D7">
        <w:rPr>
          <w:rFonts w:ascii="Sylfaen" w:hAnsi="Sylfaen"/>
          <w:i/>
          <w:u w:val="single"/>
          <w:lang w:val="ka-GE"/>
        </w:rPr>
        <w:t>პროექტი</w:t>
      </w:r>
    </w:p>
    <w:p w14:paraId="3B80926E" w14:textId="77777777" w:rsidR="00DE22D7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4E7E50E4" w14:textId="77777777" w:rsidR="005D1A5D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E22D7">
        <w:rPr>
          <w:rFonts w:ascii="Sylfaen" w:hAnsi="Sylfaen"/>
          <w:b/>
          <w:lang w:val="ka-GE"/>
        </w:rPr>
        <w:t xml:space="preserve">იძულებით გადაადგილებულ პირთა - დევნილთა </w:t>
      </w:r>
      <w:r w:rsidR="00DD1170">
        <w:rPr>
          <w:rFonts w:ascii="Sylfaen" w:hAnsi="Sylfaen"/>
          <w:b/>
          <w:lang w:val="ka-GE"/>
        </w:rPr>
        <w:t>გრძელვადიანი</w:t>
      </w:r>
      <w:r w:rsidRPr="00DE22D7">
        <w:rPr>
          <w:rFonts w:ascii="Sylfaen" w:hAnsi="Sylfaen"/>
          <w:b/>
          <w:lang w:val="ka-GE"/>
        </w:rPr>
        <w:t xml:space="preserve"> საცხოვრებლით უზრუნველყოფ</w:t>
      </w:r>
      <w:ins w:id="0" w:author="Natia Khmaladze" w:date="2018-10-29T11:34:00Z">
        <w:r w:rsidR="00F97544">
          <w:rPr>
            <w:rFonts w:ascii="Sylfaen" w:hAnsi="Sylfaen"/>
            <w:b/>
            <w:lang w:val="ka-GE"/>
          </w:rPr>
          <w:t xml:space="preserve">ად </w:t>
        </w:r>
      </w:ins>
      <w:del w:id="1" w:author="Natia Khmaladze" w:date="2018-10-29T11:34:00Z">
        <w:r w:rsidRPr="00DE22D7" w:rsidDel="00F97544">
          <w:rPr>
            <w:rFonts w:ascii="Sylfaen" w:hAnsi="Sylfaen"/>
            <w:b/>
            <w:lang w:val="ka-GE"/>
          </w:rPr>
          <w:delText xml:space="preserve">ის მიზნით, კერძო პირ(ებ)ისაგან </w:delText>
        </w:r>
      </w:del>
      <w:r w:rsidRPr="00DE22D7">
        <w:rPr>
          <w:rFonts w:ascii="Sylfaen" w:hAnsi="Sylfaen"/>
          <w:b/>
          <w:lang w:val="ka-GE"/>
        </w:rPr>
        <w:t xml:space="preserve">საცხოვრებელი ფართ(ებ)ის შესყიდვის </w:t>
      </w:r>
      <w:ins w:id="2" w:author="Natia Khmaladze" w:date="2018-10-29T11:34:00Z">
        <w:r w:rsidR="00F97544">
          <w:rPr>
            <w:rFonts w:ascii="Sylfaen" w:hAnsi="Sylfaen"/>
            <w:b/>
            <w:lang w:val="ka-GE"/>
          </w:rPr>
          <w:t xml:space="preserve"> წესისა და პირობების განსაზღვრის </w:t>
        </w:r>
      </w:ins>
      <w:del w:id="3" w:author="Natia Khmaladze" w:date="2018-10-29T11:34:00Z">
        <w:r w:rsidRPr="00DE22D7" w:rsidDel="00F97544">
          <w:rPr>
            <w:rFonts w:ascii="Sylfaen" w:hAnsi="Sylfaen"/>
            <w:b/>
            <w:lang w:val="ka-GE"/>
          </w:rPr>
          <w:delText xml:space="preserve">პროცედურის დამტკიცების </w:delText>
        </w:r>
      </w:del>
      <w:r w:rsidRPr="00DE22D7">
        <w:rPr>
          <w:rFonts w:ascii="Sylfaen" w:hAnsi="Sylfaen"/>
          <w:b/>
          <w:lang w:val="ka-GE"/>
        </w:rPr>
        <w:t>თაობაზე</w:t>
      </w:r>
    </w:p>
    <w:p w14:paraId="5EF206E1" w14:textId="77777777" w:rsidR="00DE22D7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05FECD98" w14:textId="77777777" w:rsidR="00DE22D7" w:rsidRPr="00DE22D7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B21EA42" w14:textId="77777777" w:rsidR="00DE22D7" w:rsidRDefault="00DE22D7" w:rsidP="00DE22D7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7F2495A1" w14:textId="77777777" w:rsidR="00DE22D7" w:rsidRDefault="00B4008F" w:rsidP="003849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კანონის </w:t>
      </w:r>
      <w:del w:id="4" w:author="Natia Khmaladze" w:date="2018-10-29T10:49:00Z">
        <w:r w:rsidDel="00290041">
          <w:rPr>
            <w:rFonts w:ascii="Sylfaen" w:hAnsi="Sylfaen"/>
            <w:lang w:val="ka-GE"/>
          </w:rPr>
          <w:delText>მე-3 მუხლის</w:delText>
        </w:r>
        <w:r w:rsidR="00DD1170" w:rsidDel="00290041">
          <w:rPr>
            <w:rFonts w:ascii="Sylfaen" w:hAnsi="Sylfaen"/>
            <w:lang w:val="ka-GE"/>
          </w:rPr>
          <w:delText xml:space="preserve">, </w:delText>
        </w:r>
      </w:del>
      <w:r w:rsidR="00DD1170">
        <w:rPr>
          <w:rFonts w:ascii="Sylfaen" w:hAnsi="Sylfaen"/>
          <w:lang w:val="ka-GE"/>
        </w:rPr>
        <w:t xml:space="preserve">მე-4 მუხლის „ო“ ქვეპუნქტის, </w:t>
      </w:r>
      <w:r w:rsidR="003849A2">
        <w:rPr>
          <w:rFonts w:ascii="Sylfaen" w:hAnsi="Sylfaen"/>
          <w:lang w:val="ka-GE"/>
        </w:rPr>
        <w:t>მე-13 მუხლის მე-2 პუნქტის,</w:t>
      </w:r>
      <w:ins w:id="5" w:author="Natia Khmaladze" w:date="2018-10-29T10:49:00Z">
        <w:r w:rsidR="00290041">
          <w:rPr>
            <w:rFonts w:ascii="Sylfaen" w:hAnsi="Sylfaen"/>
            <w:lang w:val="ka-GE"/>
          </w:rPr>
          <w:t xml:space="preserve"> მე-19 მუხლის მე-2 პუნქტის,</w:t>
        </w:r>
      </w:ins>
      <w:r w:rsidR="003849A2">
        <w:rPr>
          <w:rFonts w:ascii="Sylfaen" w:hAnsi="Sylfaen"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377F96">
        <w:rPr>
          <w:rFonts w:ascii="Sylfaen" w:hAnsi="Sylfaen"/>
          <w:lang w:val="ka-GE"/>
        </w:rPr>
        <w:t xml:space="preserve"> </w:t>
      </w:r>
      <w:r w:rsidR="003849A2">
        <w:rPr>
          <w:rFonts w:ascii="Sylfaen" w:hAnsi="Sylfaen"/>
          <w:lang w:val="ka-GE"/>
        </w:rPr>
        <w:t>სექტემბრის N473 დადგენილები</w:t>
      </w:r>
      <w:ins w:id="6" w:author="Natia Khmaladze" w:date="2018-10-29T10:49:00Z">
        <w:r w:rsidR="00290041">
          <w:rPr>
            <w:rFonts w:ascii="Sylfaen" w:hAnsi="Sylfaen"/>
            <w:lang w:val="ka-GE"/>
          </w:rPr>
          <w:t xml:space="preserve">თ </w:t>
        </w:r>
      </w:ins>
      <w:del w:id="7" w:author="Natia Khmaladze" w:date="2018-10-29T10:49:00Z">
        <w:r w:rsidR="003849A2" w:rsidDel="00290041">
          <w:rPr>
            <w:rFonts w:ascii="Sylfaen" w:hAnsi="Sylfaen"/>
            <w:lang w:val="ka-GE"/>
          </w:rPr>
          <w:delText xml:space="preserve">ს პირველი მუხლით </w:delText>
        </w:r>
      </w:del>
      <w:r w:rsidR="003849A2">
        <w:rPr>
          <w:rFonts w:ascii="Sylfaen" w:hAnsi="Sylfaen"/>
          <w:lang w:val="ka-GE"/>
        </w:rPr>
        <w:t>დამტკიცებული დებულების</w:t>
      </w:r>
      <w:r w:rsidR="00DD1170">
        <w:rPr>
          <w:rFonts w:ascii="Sylfaen" w:hAnsi="Sylfaen"/>
          <w:lang w:val="ka-GE"/>
        </w:rPr>
        <w:t xml:space="preserve"> </w:t>
      </w:r>
      <w:del w:id="8" w:author="Natia Khmaladze" w:date="2018-10-29T10:50:00Z">
        <w:r w:rsidR="00DD1170" w:rsidDel="00290041">
          <w:rPr>
            <w:rFonts w:ascii="Sylfaen" w:hAnsi="Sylfaen"/>
            <w:lang w:val="ka-GE"/>
          </w:rPr>
          <w:delText>მე-2 მუხლის „ბ.ა“ ქვეპუნქტის,</w:delText>
        </w:r>
        <w:r w:rsidR="003849A2" w:rsidDel="00290041">
          <w:rPr>
            <w:rFonts w:ascii="Sylfaen" w:hAnsi="Sylfaen"/>
            <w:lang w:val="ka-GE"/>
          </w:rPr>
          <w:delText xml:space="preserve"> </w:delText>
        </w:r>
      </w:del>
      <w:r w:rsidR="003849A2">
        <w:rPr>
          <w:rFonts w:ascii="Sylfaen" w:hAnsi="Sylfaen"/>
          <w:lang w:val="ka-GE"/>
        </w:rPr>
        <w:t xml:space="preserve">მე-3 მუხლის „ბ“ </w:t>
      </w:r>
      <w:r w:rsidR="00DD1170">
        <w:rPr>
          <w:rFonts w:ascii="Sylfaen" w:hAnsi="Sylfaen"/>
          <w:lang w:val="ka-GE"/>
        </w:rPr>
        <w:t>ქვე</w:t>
      </w:r>
      <w:r w:rsidR="003849A2">
        <w:rPr>
          <w:rFonts w:ascii="Sylfaen" w:hAnsi="Sylfaen"/>
          <w:lang w:val="ka-GE"/>
        </w:rPr>
        <w:t>პუნქტის</w:t>
      </w:r>
      <w:r w:rsidR="00DD1170">
        <w:rPr>
          <w:rFonts w:ascii="Sylfaen" w:hAnsi="Sylfaen"/>
          <w:lang w:val="ka-GE"/>
        </w:rPr>
        <w:t>, მე-6 მუხლის მე-</w:t>
      </w:r>
      <w:ins w:id="9" w:author="Natia Khmaladze" w:date="2018-10-29T10:50:00Z">
        <w:r w:rsidR="00290041">
          <w:rPr>
            <w:rFonts w:ascii="Sylfaen" w:hAnsi="Sylfaen"/>
            <w:lang w:val="ka-GE"/>
          </w:rPr>
          <w:t>2</w:t>
        </w:r>
      </w:ins>
      <w:r w:rsidR="00DD1170">
        <w:rPr>
          <w:rFonts w:ascii="Sylfaen" w:hAnsi="Sylfaen"/>
          <w:lang w:val="ka-GE"/>
        </w:rPr>
        <w:t xml:space="preserve"> პუნქტის „ბ“, „ო“ „ჟ“ ქვეპუნქტებისა</w:t>
      </w:r>
      <w:r w:rsidR="003849A2">
        <w:rPr>
          <w:rFonts w:ascii="Sylfaen" w:hAnsi="Sylfaen"/>
          <w:lang w:val="ka-GE"/>
        </w:rPr>
        <w:t xml:space="preserve"> და მე-20 მუხლის „გ“</w:t>
      </w:r>
      <w:del w:id="10" w:author="Natia Khmaladze" w:date="2018-10-29T10:51:00Z">
        <w:r w:rsidR="003849A2" w:rsidDel="00290041">
          <w:rPr>
            <w:rFonts w:ascii="Sylfaen" w:hAnsi="Sylfaen"/>
            <w:lang w:val="ka-GE"/>
          </w:rPr>
          <w:delText xml:space="preserve"> </w:delText>
        </w:r>
      </w:del>
      <w:ins w:id="11" w:author="Natia Khmaladze" w:date="2018-10-29T10:51:00Z">
        <w:r w:rsidR="00290041">
          <w:rPr>
            <w:rFonts w:ascii="Sylfaen" w:hAnsi="Sylfaen"/>
            <w:lang w:val="ka-GE"/>
          </w:rPr>
          <w:t xml:space="preserve"> </w:t>
        </w:r>
      </w:ins>
      <w:del w:id="12" w:author="Natia Khmaladze" w:date="2018-10-29T10:51:00Z">
        <w:r w:rsidR="003849A2" w:rsidDel="00290041">
          <w:rPr>
            <w:rFonts w:ascii="Sylfaen" w:hAnsi="Sylfaen"/>
            <w:lang w:val="ka-GE"/>
          </w:rPr>
          <w:delText xml:space="preserve">და „ვ“ </w:delText>
        </w:r>
      </w:del>
      <w:r w:rsidR="00DD1170">
        <w:rPr>
          <w:rFonts w:ascii="Sylfaen" w:hAnsi="Sylfaen"/>
          <w:lang w:val="ka-GE"/>
        </w:rPr>
        <w:t>ქვე</w:t>
      </w:r>
      <w:r w:rsidR="003849A2">
        <w:rPr>
          <w:rFonts w:ascii="Sylfaen" w:hAnsi="Sylfaen"/>
          <w:lang w:val="ka-GE"/>
        </w:rPr>
        <w:t>პუქტ</w:t>
      </w:r>
      <w:del w:id="13" w:author="Natia Khmaladze" w:date="2018-10-29T10:51:00Z">
        <w:r w:rsidR="003849A2" w:rsidDel="00290041">
          <w:rPr>
            <w:rFonts w:ascii="Sylfaen" w:hAnsi="Sylfaen"/>
            <w:lang w:val="ka-GE"/>
          </w:rPr>
          <w:delText>ებ</w:delText>
        </w:r>
      </w:del>
      <w:r w:rsidR="003849A2">
        <w:rPr>
          <w:rFonts w:ascii="Sylfaen" w:hAnsi="Sylfaen"/>
          <w:lang w:val="ka-GE"/>
        </w:rPr>
        <w:t xml:space="preserve">ის საფუძველზე, </w:t>
      </w:r>
    </w:p>
    <w:p w14:paraId="398D2F69" w14:textId="77777777" w:rsidR="003849A2" w:rsidRDefault="003849A2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860949A" w14:textId="77777777" w:rsidR="003849A2" w:rsidRDefault="003849A2" w:rsidP="003849A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849A2">
        <w:rPr>
          <w:rFonts w:ascii="Sylfaen" w:hAnsi="Sylfaen"/>
          <w:b/>
          <w:lang w:val="ka-GE"/>
        </w:rPr>
        <w:t>ვ ბ რ ძ ა ნ ე ბ:</w:t>
      </w:r>
    </w:p>
    <w:p w14:paraId="2C31C066" w14:textId="77777777" w:rsidR="003849A2" w:rsidRDefault="003849A2" w:rsidP="003849A2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0BAEC4A0" w14:textId="77777777" w:rsidR="00290041" w:rsidRDefault="00A06DBD" w:rsidP="003849A2">
      <w:pPr>
        <w:spacing w:after="0" w:line="240" w:lineRule="auto"/>
        <w:jc w:val="both"/>
        <w:rPr>
          <w:ins w:id="14" w:author="Natia Khmaladze" w:date="2018-10-29T10:52:00Z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მუხლი</w:t>
      </w:r>
      <w:r w:rsidR="003849A2">
        <w:rPr>
          <w:rFonts w:ascii="Sylfaen" w:hAnsi="Sylfaen"/>
          <w:b/>
          <w:lang w:val="ka-GE"/>
        </w:rPr>
        <w:t xml:space="preserve"> 1. </w:t>
      </w:r>
      <w:r w:rsidR="003849A2" w:rsidRPr="003849A2">
        <w:rPr>
          <w:rFonts w:ascii="Sylfaen" w:hAnsi="Sylfaen"/>
          <w:lang w:val="ka-GE"/>
        </w:rPr>
        <w:t>დამტკიცდეს</w:t>
      </w:r>
      <w:ins w:id="15" w:author="Natia Khmaladze" w:date="2018-10-29T10:52:00Z">
        <w:r w:rsidR="00290041">
          <w:rPr>
            <w:rFonts w:ascii="Sylfaen" w:hAnsi="Sylfaen"/>
            <w:lang w:val="ka-GE"/>
          </w:rPr>
          <w:t>:</w:t>
        </w:r>
      </w:ins>
    </w:p>
    <w:p w14:paraId="4AB9F11C" w14:textId="77777777" w:rsidR="003849A2" w:rsidRDefault="00290041" w:rsidP="003849A2">
      <w:pPr>
        <w:spacing w:after="0" w:line="240" w:lineRule="auto"/>
        <w:jc w:val="both"/>
        <w:rPr>
          <w:rFonts w:ascii="Sylfaen" w:hAnsi="Sylfaen"/>
          <w:lang w:val="ka-GE"/>
        </w:rPr>
      </w:pPr>
      <w:ins w:id="16" w:author="Natia Khmaladze" w:date="2018-10-29T10:52:00Z">
        <w:r>
          <w:rPr>
            <w:rFonts w:ascii="Sylfaen" w:hAnsi="Sylfaen"/>
            <w:lang w:val="ka-GE"/>
          </w:rPr>
          <w:t>ა)</w:t>
        </w:r>
      </w:ins>
      <w:r w:rsidR="003849A2" w:rsidRPr="003849A2">
        <w:rPr>
          <w:rFonts w:ascii="Sylfaen" w:hAnsi="Sylfaen"/>
          <w:lang w:val="ka-GE"/>
        </w:rPr>
        <w:t xml:space="preserve"> „იძულებით გადაადგილებულ პირთა - დევნილთა </w:t>
      </w:r>
      <w:r w:rsidR="00A01EB0">
        <w:rPr>
          <w:rFonts w:ascii="Sylfaen" w:hAnsi="Sylfaen"/>
          <w:lang w:val="ka-GE"/>
        </w:rPr>
        <w:t xml:space="preserve">სათანადო </w:t>
      </w:r>
      <w:r w:rsidR="003849A2" w:rsidRPr="003849A2">
        <w:rPr>
          <w:rFonts w:ascii="Sylfaen" w:hAnsi="Sylfaen"/>
          <w:lang w:val="ka-GE"/>
        </w:rPr>
        <w:t xml:space="preserve">საცხოვრებლით უზრუნველყოფის მიზნით, კერძო პირ(ებ)ისაგან საცხოვრებელი ფართ(ებ)ის შესყიდვის </w:t>
      </w:r>
      <w:del w:id="17" w:author="Natia Khmaladze" w:date="2018-10-29T10:52:00Z">
        <w:r w:rsidR="003849A2" w:rsidRPr="003849A2" w:rsidDel="00290041">
          <w:rPr>
            <w:rFonts w:ascii="Sylfaen" w:hAnsi="Sylfaen"/>
            <w:lang w:val="ka-GE"/>
          </w:rPr>
          <w:delText>პროცედურ</w:delText>
        </w:r>
        <w:r w:rsidR="003849A2" w:rsidDel="00290041">
          <w:rPr>
            <w:rFonts w:ascii="Sylfaen" w:hAnsi="Sylfaen"/>
            <w:lang w:val="ka-GE"/>
          </w:rPr>
          <w:delText>ა</w:delText>
        </w:r>
        <w:r w:rsidR="003849A2" w:rsidRPr="003849A2" w:rsidDel="00290041">
          <w:rPr>
            <w:rFonts w:ascii="Sylfaen" w:hAnsi="Sylfaen"/>
            <w:lang w:val="ka-GE"/>
          </w:rPr>
          <w:delText>“</w:delText>
        </w:r>
        <w:r w:rsidR="00A06DBD" w:rsidDel="00290041">
          <w:rPr>
            <w:rFonts w:ascii="Sylfaen" w:hAnsi="Sylfaen"/>
            <w:lang w:val="ka-GE"/>
          </w:rPr>
          <w:delText xml:space="preserve"> </w:delText>
        </w:r>
      </w:del>
      <w:ins w:id="18" w:author="Natia Khmaladze" w:date="2018-10-29T10:52:00Z">
        <w:r>
          <w:rPr>
            <w:rFonts w:ascii="Sylfaen" w:hAnsi="Sylfaen"/>
            <w:lang w:val="ka-GE"/>
          </w:rPr>
          <w:t>წესი</w:t>
        </w:r>
      </w:ins>
      <w:ins w:id="19" w:author="Natia Khmaladze" w:date="2018-10-29T11:35:00Z">
        <w:r w:rsidR="00F97544">
          <w:rPr>
            <w:rFonts w:ascii="Sylfaen" w:hAnsi="Sylfaen"/>
            <w:lang w:val="ka-GE"/>
          </w:rPr>
          <w:t xml:space="preserve"> და პირობები</w:t>
        </w:r>
      </w:ins>
      <w:ins w:id="20" w:author="Natia Khmaladze" w:date="2018-10-29T10:52:00Z">
        <w:r w:rsidRPr="003849A2">
          <w:rPr>
            <w:rFonts w:ascii="Sylfaen" w:hAnsi="Sylfaen"/>
            <w:lang w:val="ka-GE"/>
          </w:rPr>
          <w:t>“</w:t>
        </w:r>
        <w:r>
          <w:rPr>
            <w:rFonts w:ascii="Sylfaen" w:hAnsi="Sylfaen"/>
            <w:lang w:val="ka-GE"/>
          </w:rPr>
          <w:t xml:space="preserve"> </w:t>
        </w:r>
      </w:ins>
      <w:r w:rsidR="00A06DBD">
        <w:rPr>
          <w:rFonts w:ascii="Sylfaen" w:hAnsi="Sylfaen"/>
          <w:lang w:val="ka-GE"/>
        </w:rPr>
        <w:t xml:space="preserve">(შემდგომში - </w:t>
      </w:r>
      <w:ins w:id="21" w:author="Natia Khmaladze" w:date="2018-10-29T10:52:00Z">
        <w:r>
          <w:rPr>
            <w:rFonts w:ascii="Sylfaen" w:hAnsi="Sylfaen"/>
            <w:lang w:val="ka-GE"/>
          </w:rPr>
          <w:t>წესი</w:t>
        </w:r>
      </w:ins>
      <w:del w:id="22" w:author="Natia Khmaladze" w:date="2018-10-29T10:52:00Z">
        <w:r w:rsidR="00A06DBD" w:rsidDel="00290041">
          <w:rPr>
            <w:rFonts w:ascii="Sylfaen" w:hAnsi="Sylfaen"/>
            <w:lang w:val="ka-GE"/>
          </w:rPr>
          <w:delText>პროცედურა</w:delText>
        </w:r>
      </w:del>
      <w:r w:rsidR="00A06DBD">
        <w:rPr>
          <w:rFonts w:ascii="Sylfaen" w:hAnsi="Sylfaen"/>
          <w:lang w:val="ka-GE"/>
        </w:rPr>
        <w:t>)</w:t>
      </w:r>
      <w:r w:rsidR="003849A2">
        <w:rPr>
          <w:rFonts w:ascii="Sylfaen" w:hAnsi="Sylfaen"/>
          <w:lang w:val="ka-GE"/>
        </w:rPr>
        <w:t xml:space="preserve"> </w:t>
      </w:r>
      <w:r w:rsidR="00B65760">
        <w:rPr>
          <w:rFonts w:ascii="Sylfaen" w:hAnsi="Sylfaen"/>
          <w:lang w:val="ka-GE"/>
        </w:rPr>
        <w:t>დანართი N1-ის</w:t>
      </w:r>
      <w:r w:rsidR="003849A2">
        <w:rPr>
          <w:rFonts w:ascii="Sylfaen" w:hAnsi="Sylfaen"/>
          <w:lang w:val="ka-GE"/>
        </w:rPr>
        <w:t xml:space="preserve"> შესაბამისად</w:t>
      </w:r>
      <w:ins w:id="23" w:author="Natia Khmaladze" w:date="2018-10-29T10:52:00Z">
        <w:r>
          <w:rPr>
            <w:rFonts w:ascii="Sylfaen" w:hAnsi="Sylfaen"/>
            <w:lang w:val="ka-GE"/>
          </w:rPr>
          <w:t>;</w:t>
        </w:r>
      </w:ins>
      <w:del w:id="24" w:author="Natia Khmaladze" w:date="2018-10-29T10:52:00Z">
        <w:r w:rsidR="003849A2" w:rsidDel="00290041">
          <w:rPr>
            <w:rFonts w:ascii="Sylfaen" w:hAnsi="Sylfaen"/>
            <w:lang w:val="ka-GE"/>
          </w:rPr>
          <w:delText>.</w:delText>
        </w:r>
      </w:del>
    </w:p>
    <w:p w14:paraId="5A63A7D8" w14:textId="77777777" w:rsidR="00D95F6E" w:rsidRDefault="00290041" w:rsidP="003849A2">
      <w:pPr>
        <w:spacing w:after="0" w:line="240" w:lineRule="auto"/>
        <w:jc w:val="both"/>
        <w:rPr>
          <w:rFonts w:ascii="Sylfaen" w:hAnsi="Sylfaen"/>
          <w:lang w:val="ka-GE"/>
        </w:rPr>
      </w:pPr>
      <w:ins w:id="25" w:author="Natia Khmaladze" w:date="2018-10-29T10:52:00Z">
        <w:r>
          <w:rPr>
            <w:rFonts w:ascii="Sylfaen" w:hAnsi="Sylfaen"/>
            <w:lang w:val="ka-GE"/>
          </w:rPr>
          <w:t xml:space="preserve">ბ) </w:t>
        </w:r>
      </w:ins>
      <w:r>
        <w:rPr>
          <w:rFonts w:ascii="Sylfaen" w:hAnsi="Sylfaen"/>
          <w:lang w:val="ka-GE"/>
        </w:rPr>
        <w:t xml:space="preserve">კომისიის დებულება, დანართი N2-ის </w:t>
      </w:r>
      <w:r>
        <w:rPr>
          <w:rFonts w:ascii="Sylfaen" w:hAnsi="Sylfaen"/>
          <w:lang w:val="ka-GE"/>
        </w:rPr>
        <w:t>შესაბამისად</w:t>
      </w:r>
      <w:r>
        <w:rPr>
          <w:rFonts w:ascii="Sylfaen" w:hAnsi="Sylfaen"/>
          <w:lang w:val="ka-GE"/>
        </w:rPr>
        <w:t>.</w:t>
      </w:r>
    </w:p>
    <w:p w14:paraId="3C2B0028" w14:textId="77777777" w:rsidR="00290041" w:rsidRDefault="00290041" w:rsidP="003849A2">
      <w:pPr>
        <w:spacing w:after="0" w:line="240" w:lineRule="auto"/>
        <w:jc w:val="both"/>
        <w:rPr>
          <w:ins w:id="26" w:author="Natia Khmaladze" w:date="2018-10-29T10:52:00Z"/>
          <w:rFonts w:ascii="Sylfaen" w:hAnsi="Sylfaen"/>
          <w:lang w:val="ka-GE"/>
        </w:rPr>
      </w:pPr>
    </w:p>
    <w:p w14:paraId="58B1CD94" w14:textId="77777777" w:rsidR="003849A2" w:rsidRDefault="00A06DBD" w:rsidP="003849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მუხლი</w:t>
      </w:r>
      <w:r w:rsidR="00290041">
        <w:rPr>
          <w:rFonts w:ascii="Sylfaen" w:hAnsi="Sylfaen"/>
          <w:b/>
          <w:lang w:val="ka-GE"/>
        </w:rPr>
        <w:t xml:space="preserve"> 2</w:t>
      </w:r>
      <w:r>
        <w:rPr>
          <w:rFonts w:ascii="Sylfaen" w:hAnsi="Sylfaen"/>
          <w:b/>
          <w:lang w:val="ka-GE"/>
        </w:rPr>
        <w:t xml:space="preserve">. </w:t>
      </w:r>
      <w:ins w:id="27" w:author="Natia Khmaladze" w:date="2018-10-29T10:54:00Z">
        <w:r w:rsidR="00290041" w:rsidRPr="00290041">
          <w:rPr>
            <w:rFonts w:ascii="Sylfaen" w:hAnsi="Sylfaen"/>
            <w:lang w:val="ka-GE"/>
            <w:rPrChange w:id="28" w:author="Natia Khmaladze" w:date="2018-10-29T10:54:00Z">
              <w:rPr>
                <w:rFonts w:ascii="Sylfaen" w:hAnsi="Sylfaen"/>
                <w:b/>
                <w:lang w:val="ka-GE"/>
              </w:rPr>
            </w:rPrChange>
          </w:rPr>
          <w:t>ამ ბრძანების პირველი</w:t>
        </w:r>
        <w:r w:rsidR="00290041">
          <w:rPr>
            <w:rFonts w:ascii="Sylfaen" w:hAnsi="Sylfaen"/>
            <w:lang w:val="ka-GE"/>
          </w:rPr>
          <w:t xml:space="preserve"> მუხლის „ბ“ ქვეპუნქტით განსაზღვრული კომი</w:t>
        </w:r>
      </w:ins>
      <w:ins w:id="29" w:author="Natia Khmaladze" w:date="2018-10-29T10:55:00Z">
        <w:r w:rsidR="00290041">
          <w:rPr>
            <w:rFonts w:ascii="Sylfaen" w:hAnsi="Sylfaen"/>
            <w:lang w:val="ka-GE"/>
          </w:rPr>
          <w:t>სი</w:t>
        </w:r>
      </w:ins>
      <w:ins w:id="30" w:author="Natia Khmaladze" w:date="2018-10-29T10:54:00Z">
        <w:r w:rsidR="00290041">
          <w:rPr>
            <w:rFonts w:ascii="Sylfaen" w:hAnsi="Sylfaen"/>
            <w:lang w:val="ka-GE"/>
          </w:rPr>
          <w:t xml:space="preserve">ის პერსონალური შემადგენლობა განისაზღვრება </w:t>
        </w:r>
      </w:ins>
      <w:ins w:id="31" w:author="Natia Khmaladze" w:date="2018-10-29T10:55:00Z">
        <w:r w:rsidR="00290041">
          <w:rPr>
            <w:rFonts w:ascii="Sylfaen" w:hAnsi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  </w:r>
        <w:r w:rsidR="00290041">
          <w:rPr>
            <w:rFonts w:ascii="Sylfaen" w:hAnsi="Sylfaen"/>
            <w:lang w:val="ka-GE"/>
          </w:rPr>
          <w:t>ს</w:t>
        </w:r>
        <w:r w:rsidR="00290041">
          <w:rPr>
            <w:rFonts w:ascii="Sylfaen" w:hAnsi="Sylfaen"/>
            <w:lang w:val="ka-GE"/>
          </w:rPr>
          <w:t xml:space="preserve"> </w:t>
        </w:r>
      </w:ins>
      <w:ins w:id="32" w:author="Natia Khmaladze" w:date="2018-10-29T10:54:00Z">
        <w:r w:rsidR="00290041">
          <w:rPr>
            <w:rFonts w:ascii="Sylfaen" w:hAnsi="Sylfaen"/>
            <w:b/>
            <w:lang w:val="ka-GE"/>
          </w:rPr>
          <w:t xml:space="preserve"> </w:t>
        </w:r>
      </w:ins>
      <w:del w:id="33" w:author="Natia Khmaladze" w:date="2018-10-29T10:55:00Z">
        <w:r w:rsidDel="00290041">
          <w:rPr>
            <w:rFonts w:ascii="Sylfaen" w:hAnsi="Sylfaen"/>
            <w:lang w:val="ka-GE"/>
          </w:rPr>
          <w:delText xml:space="preserve">პროცედურის განხორციელების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</w:delText>
        </w:r>
        <w:r w:rsidR="002D713A" w:rsidDel="00290041">
          <w:rPr>
            <w:rFonts w:ascii="Sylfaen" w:hAnsi="Sylfaen"/>
            <w:lang w:val="ka-GE"/>
          </w:rPr>
          <w:delText>სამინისტროში</w:delText>
        </w:r>
        <w:r w:rsidR="00B65760" w:rsidDel="00290041">
          <w:rPr>
            <w:rFonts w:ascii="Sylfaen" w:hAnsi="Sylfaen"/>
            <w:lang w:val="ka-GE"/>
          </w:rPr>
          <w:delText xml:space="preserve"> იქმნება კომისია</w:delText>
        </w:r>
        <w:r w:rsidR="002D713A" w:rsidDel="00290041">
          <w:rPr>
            <w:rFonts w:ascii="Sylfaen" w:hAnsi="Sylfaen"/>
            <w:lang w:val="ka-GE"/>
          </w:rPr>
          <w:delText xml:space="preserve">, რომლის </w:delText>
        </w:r>
        <w:r w:rsidR="00B65760" w:rsidDel="00290041">
          <w:rPr>
            <w:rFonts w:ascii="Sylfaen" w:hAnsi="Sylfaen"/>
            <w:lang w:val="ka-GE"/>
          </w:rPr>
          <w:delText xml:space="preserve">პერსონალურ შემადგენლობას </w:delText>
        </w:r>
      </w:del>
      <w:r w:rsidR="00B65760">
        <w:rPr>
          <w:rFonts w:ascii="Sylfaen" w:hAnsi="Sylfaen"/>
          <w:lang w:val="ka-GE"/>
        </w:rPr>
        <w:t>ი</w:t>
      </w:r>
      <w:ins w:id="34" w:author="Natia Khmaladze" w:date="2018-10-29T10:55:00Z">
        <w:r w:rsidR="00290041">
          <w:rPr>
            <w:rFonts w:ascii="Sylfaen" w:hAnsi="Sylfaen"/>
            <w:lang w:val="ka-GE"/>
          </w:rPr>
          <w:t>ნ</w:t>
        </w:r>
      </w:ins>
      <w:r w:rsidR="00B65760">
        <w:rPr>
          <w:rFonts w:ascii="Sylfaen" w:hAnsi="Sylfaen"/>
          <w:lang w:val="ka-GE"/>
        </w:rPr>
        <w:t>დივიდუალურ</w:t>
      </w:r>
      <w:ins w:id="35" w:author="Natia Khmaladze" w:date="2018-10-29T10:55:00Z">
        <w:r w:rsidR="00290041">
          <w:rPr>
            <w:rFonts w:ascii="Sylfaen" w:hAnsi="Sylfaen"/>
            <w:lang w:val="ka-GE"/>
          </w:rPr>
          <w:t>ი</w:t>
        </w:r>
      </w:ins>
      <w:r w:rsidR="00B65760">
        <w:rPr>
          <w:rFonts w:ascii="Sylfaen" w:hAnsi="Sylfaen"/>
          <w:lang w:val="ka-GE"/>
        </w:rPr>
        <w:t xml:space="preserve"> ადმინისტრაციულ-სამართლებრივი აქტით</w:t>
      </w:r>
      <w:ins w:id="36" w:author="Natia Khmaladze" w:date="2018-10-29T10:55:00Z">
        <w:r w:rsidR="00290041">
          <w:rPr>
            <w:rFonts w:ascii="Sylfaen" w:hAnsi="Sylfaen"/>
            <w:lang w:val="ka-GE"/>
          </w:rPr>
          <w:t>.</w:t>
        </w:r>
      </w:ins>
      <w:del w:id="37" w:author="Natia Khmaladze" w:date="2018-10-29T10:55:00Z">
        <w:r w:rsidR="00B65760" w:rsidDel="00290041">
          <w:rPr>
            <w:rFonts w:ascii="Sylfaen" w:hAnsi="Sylfaen"/>
            <w:lang w:val="ka-GE"/>
          </w:rPr>
          <w:delText xml:space="preserve"> ამტკიცებს საქართველოს ოკუპირებული ტერიტორიებიდან დევნილთა, შრომის, ჯანმრთელობისა და სოციალური დაცვის მინისტრი. </w:delText>
        </w:r>
      </w:del>
    </w:p>
    <w:p w14:paraId="382898CF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87B0236" w14:textId="77777777" w:rsidR="00B65760" w:rsidDel="00290041" w:rsidRDefault="00B65760" w:rsidP="003849A2">
      <w:pPr>
        <w:spacing w:after="0" w:line="240" w:lineRule="auto"/>
        <w:jc w:val="both"/>
        <w:rPr>
          <w:del w:id="38" w:author="Natia Khmaladze" w:date="2018-10-29T10:56:00Z"/>
          <w:rFonts w:ascii="Sylfaen" w:hAnsi="Sylfaen"/>
          <w:lang w:val="ka-GE"/>
        </w:rPr>
      </w:pPr>
      <w:del w:id="39" w:author="Natia Khmaladze" w:date="2018-10-29T10:56:00Z">
        <w:r w:rsidDel="00290041">
          <w:rPr>
            <w:rFonts w:ascii="Sylfaen" w:hAnsi="Sylfaen"/>
            <w:b/>
            <w:lang w:val="ka-GE"/>
          </w:rPr>
          <w:delText>მუხლი 3.</w:delText>
        </w:r>
        <w:r w:rsidR="00D95F6E" w:rsidDel="00290041">
          <w:rPr>
            <w:rFonts w:ascii="Sylfaen" w:hAnsi="Sylfaen"/>
            <w:b/>
            <w:lang w:val="ka-GE"/>
          </w:rPr>
          <w:delText xml:space="preserve"> </w:delText>
        </w:r>
        <w:r w:rsidR="00D95F6E" w:rsidRPr="00D95F6E" w:rsidDel="00290041">
          <w:rPr>
            <w:rFonts w:ascii="Sylfaen" w:hAnsi="Sylfaen"/>
            <w:lang w:val="ka-GE"/>
          </w:rPr>
          <w:delText>დამტკიცდეს</w:delText>
        </w:r>
        <w:r w:rsidDel="00290041">
          <w:rPr>
            <w:rFonts w:ascii="Sylfaen" w:hAnsi="Sylfaen"/>
            <w:b/>
            <w:lang w:val="ka-GE"/>
          </w:rPr>
          <w:delText xml:space="preserve"> </w:delText>
        </w:r>
        <w:r w:rsidR="00D95F6E" w:rsidDel="00290041">
          <w:rPr>
            <w:rFonts w:ascii="Sylfaen" w:hAnsi="Sylfaen"/>
            <w:lang w:val="ka-GE"/>
          </w:rPr>
          <w:delText>ამ ბრძანების მე-2 მუხლის საფუძველზე შექმნილი კომისიის დებულება დანართი N2-ის შესაბამისად.</w:delText>
        </w:r>
      </w:del>
    </w:p>
    <w:p w14:paraId="72109041" w14:textId="77777777" w:rsidR="00D95F6E" w:rsidDel="00290041" w:rsidRDefault="00D95F6E" w:rsidP="003849A2">
      <w:pPr>
        <w:spacing w:after="0" w:line="240" w:lineRule="auto"/>
        <w:jc w:val="both"/>
        <w:rPr>
          <w:del w:id="40" w:author="Natia Khmaladze" w:date="2018-10-29T11:09:00Z"/>
          <w:rFonts w:ascii="Sylfaen" w:hAnsi="Sylfaen"/>
          <w:lang w:val="ka-GE"/>
        </w:rPr>
      </w:pPr>
    </w:p>
    <w:p w14:paraId="007B0820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  <w:r w:rsidRPr="00D95F6E">
        <w:rPr>
          <w:rFonts w:ascii="Sylfaen" w:hAnsi="Sylfaen"/>
          <w:b/>
          <w:lang w:val="ka-GE"/>
        </w:rPr>
        <w:t xml:space="preserve">მუხლი </w:t>
      </w:r>
      <w:ins w:id="41" w:author="Natia Khmaladze" w:date="2018-10-29T10:56:00Z">
        <w:r w:rsidR="00290041">
          <w:rPr>
            <w:rFonts w:ascii="Sylfaen" w:hAnsi="Sylfaen"/>
            <w:b/>
            <w:lang w:val="ka-GE"/>
          </w:rPr>
          <w:t>3</w:t>
        </w:r>
      </w:ins>
      <w:del w:id="42" w:author="Natia Khmaladze" w:date="2018-10-29T10:56:00Z">
        <w:r w:rsidRPr="00D95F6E" w:rsidDel="00290041">
          <w:rPr>
            <w:rFonts w:ascii="Sylfaen" w:hAnsi="Sylfaen"/>
            <w:b/>
            <w:lang w:val="ka-GE"/>
          </w:rPr>
          <w:delText>4</w:delText>
        </w:r>
      </w:del>
      <w:r w:rsidRPr="00D95F6E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ბრძანება </w:t>
      </w:r>
      <w:ins w:id="43" w:author="Natia Khmaladze" w:date="2018-10-29T10:56:00Z">
        <w:r w:rsidR="00290041">
          <w:rPr>
            <w:rFonts w:ascii="Sylfaen" w:hAnsi="Sylfaen"/>
            <w:lang w:val="ka-GE"/>
          </w:rPr>
          <w:t>ამოქმედდეს</w:t>
        </w:r>
      </w:ins>
      <w:del w:id="44" w:author="Natia Khmaladze" w:date="2018-10-29T10:56:00Z">
        <w:r w:rsidDel="00290041">
          <w:rPr>
            <w:rFonts w:ascii="Sylfaen" w:hAnsi="Sylfaen"/>
            <w:lang w:val="ka-GE"/>
          </w:rPr>
          <w:delText>ძალაშია</w:delText>
        </w:r>
      </w:del>
      <w:r>
        <w:rPr>
          <w:rFonts w:ascii="Sylfaen" w:hAnsi="Sylfaen"/>
          <w:lang w:val="ka-GE"/>
        </w:rPr>
        <w:t xml:space="preserve"> გამოქვეყნებისთანავე.</w:t>
      </w:r>
    </w:p>
    <w:p w14:paraId="0AF36681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6B02327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E416EAB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მინისტრი                                                                                           დავით სერგეენკო</w:t>
      </w:r>
    </w:p>
    <w:p w14:paraId="4F3F49AC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9FA2420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C48B4E5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C5083CB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7DCCAFB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5C63B68E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85F4857" w14:textId="77777777"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A671AE0" w14:textId="77777777" w:rsidR="002D713A" w:rsidRDefault="002D713A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07F0B85" w14:textId="77777777" w:rsidR="00D95F6E" w:rsidRDefault="00290041" w:rsidP="00290041">
      <w:pPr>
        <w:jc w:val="right"/>
        <w:rPr>
          <w:rFonts w:ascii="Sylfaen" w:hAnsi="Sylfaen"/>
          <w:b/>
          <w:lang w:val="ka-GE"/>
        </w:rPr>
        <w:pPrChange w:id="45" w:author="Natia Khmaladze" w:date="2018-10-29T10:52:00Z">
          <w:pPr>
            <w:spacing w:after="0" w:line="240" w:lineRule="auto"/>
            <w:jc w:val="right"/>
          </w:pPr>
        </w:pPrChange>
      </w:pPr>
      <w:ins w:id="46" w:author="Natia Khmaladze" w:date="2018-10-29T10:51:00Z">
        <w:r>
          <w:rPr>
            <w:rFonts w:ascii="Sylfaen" w:hAnsi="Sylfaen"/>
            <w:b/>
            <w:lang w:val="ka-GE"/>
          </w:rPr>
          <w:br w:type="page"/>
        </w:r>
      </w:ins>
      <w:r w:rsidR="00D95F6E" w:rsidRPr="00D95F6E">
        <w:rPr>
          <w:rFonts w:ascii="Sylfaen" w:hAnsi="Sylfaen"/>
          <w:b/>
          <w:lang w:val="ka-GE"/>
        </w:rPr>
        <w:lastRenderedPageBreak/>
        <w:t>დანართი N1</w:t>
      </w:r>
    </w:p>
    <w:p w14:paraId="04E9C8CF" w14:textId="77777777" w:rsidR="00D95F6E" w:rsidRDefault="00D95F6E" w:rsidP="00D95F6E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14:paraId="17C9585C" w14:textId="77777777" w:rsidR="00D95F6E" w:rsidRDefault="00D95F6E" w:rsidP="00D95F6E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95F6E">
        <w:rPr>
          <w:rFonts w:ascii="Sylfaen" w:hAnsi="Sylfaen"/>
          <w:b/>
          <w:lang w:val="ka-GE"/>
        </w:rPr>
        <w:t xml:space="preserve">იძულებით გადაადგილებულ პირთა - დევნილთა </w:t>
      </w:r>
      <w:r w:rsidR="00DD1170">
        <w:rPr>
          <w:rFonts w:ascii="Sylfaen" w:hAnsi="Sylfaen"/>
          <w:b/>
          <w:lang w:val="ka-GE"/>
        </w:rPr>
        <w:t>გრძელვადიანი</w:t>
      </w:r>
      <w:r w:rsidRPr="00D95F6E">
        <w:rPr>
          <w:rFonts w:ascii="Sylfaen" w:hAnsi="Sylfaen"/>
          <w:b/>
          <w:lang w:val="ka-GE"/>
        </w:rPr>
        <w:t xml:space="preserve"> საცხოვრებლით უზრუნველყოფის მიზნით, კერძო პირ(ებ)ისაგან საცხოვრებელი ფართ(ებ)ის შესყიდვის </w:t>
      </w:r>
      <w:r w:rsidR="00290041">
        <w:rPr>
          <w:rFonts w:ascii="Sylfaen" w:hAnsi="Sylfaen"/>
          <w:b/>
          <w:lang w:val="ka-GE"/>
        </w:rPr>
        <w:t>წესი</w:t>
      </w:r>
      <w:ins w:id="47" w:author="Natia Khmaladze" w:date="2018-10-29T11:36:00Z">
        <w:r w:rsidR="00F97544">
          <w:rPr>
            <w:rFonts w:ascii="Sylfaen" w:hAnsi="Sylfaen"/>
            <w:b/>
            <w:lang w:val="ka-GE"/>
          </w:rPr>
          <w:t xml:space="preserve"> და პირობები</w:t>
        </w:r>
      </w:ins>
    </w:p>
    <w:p w14:paraId="224F8CE0" w14:textId="77777777" w:rsidR="00D95F6E" w:rsidRDefault="00D95F6E" w:rsidP="00D95F6E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60DC43D7" w14:textId="77777777" w:rsidR="00290041" w:rsidRDefault="00290041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D238078" w14:textId="77777777" w:rsidR="00D95F6E" w:rsidRPr="00A01EB0" w:rsidRDefault="00A01EB0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A01EB0">
        <w:rPr>
          <w:rFonts w:ascii="Sylfaen" w:hAnsi="Sylfaen"/>
          <w:b/>
          <w:lang w:val="ka-GE"/>
        </w:rPr>
        <w:t>მუხლი 1. მიზანი</w:t>
      </w:r>
      <w:ins w:id="48" w:author="Natia Khmaladze" w:date="2018-10-29T11:41:00Z">
        <w:r w:rsidR="00F97544">
          <w:rPr>
            <w:rFonts w:ascii="Sylfaen" w:hAnsi="Sylfaen"/>
            <w:b/>
            <w:lang w:val="ka-GE"/>
          </w:rPr>
          <w:t xml:space="preserve"> და განხორციელების პრინციპები</w:t>
        </w:r>
      </w:ins>
    </w:p>
    <w:p w14:paraId="560474FA" w14:textId="77777777" w:rsidR="00A01EB0" w:rsidRDefault="00F97544" w:rsidP="00A85F96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ins w:id="49" w:author="Natia Khmaladze" w:date="2018-10-29T11:41:00Z">
        <w:r>
          <w:rPr>
            <w:rFonts w:ascii="Sylfaen" w:hAnsi="Sylfaen"/>
            <w:lang w:val="ka-GE"/>
          </w:rPr>
          <w:t xml:space="preserve">1. </w:t>
        </w:r>
      </w:ins>
      <w:r w:rsidR="00290041">
        <w:rPr>
          <w:rFonts w:ascii="Sylfaen" w:hAnsi="Sylfaen"/>
          <w:lang w:val="ka-GE"/>
        </w:rPr>
        <w:t>ამ წესის</w:t>
      </w:r>
      <w:r w:rsidR="00A01EB0">
        <w:rPr>
          <w:rFonts w:ascii="Sylfaen" w:hAnsi="Sylfaen"/>
          <w:lang w:val="ka-GE"/>
        </w:rPr>
        <w:t xml:space="preserve"> მიზანია </w:t>
      </w:r>
      <w:r w:rsidR="00A01EB0" w:rsidRPr="00A01EB0">
        <w:rPr>
          <w:rFonts w:ascii="Sylfaen" w:hAnsi="Sylfaen"/>
          <w:lang w:val="ka-GE"/>
        </w:rPr>
        <w:t>იძულებით გადაადგილებულ პირთა - დევნილთა</w:t>
      </w:r>
      <w:r w:rsidR="00A01EB0">
        <w:rPr>
          <w:rFonts w:ascii="Sylfaen" w:hAnsi="Sylfaen"/>
          <w:lang w:val="ka-GE"/>
        </w:rPr>
        <w:t xml:space="preserve"> (შემდგომში - დევნილთა)</w:t>
      </w:r>
      <w:r w:rsidR="00A01EB0" w:rsidRPr="00A01EB0">
        <w:rPr>
          <w:rFonts w:ascii="Sylfaen" w:hAnsi="Sylfaen"/>
          <w:lang w:val="ka-GE"/>
        </w:rPr>
        <w:t xml:space="preserve"> </w:t>
      </w:r>
      <w:r w:rsidR="00DD1170">
        <w:rPr>
          <w:rFonts w:ascii="Sylfaen" w:hAnsi="Sylfaen"/>
          <w:lang w:val="ka-GE"/>
        </w:rPr>
        <w:t>გრძელვადიანი</w:t>
      </w:r>
      <w:r w:rsidR="00A01EB0" w:rsidRPr="00A01EB0">
        <w:rPr>
          <w:rFonts w:ascii="Sylfaen" w:hAnsi="Sylfaen"/>
          <w:lang w:val="ka-GE"/>
        </w:rPr>
        <w:t xml:space="preserve"> საცხოვრებლით უზრუნველ</w:t>
      </w:r>
      <w:ins w:id="50" w:author="Natia Khmaladze" w:date="2018-10-29T11:01:00Z">
        <w:r w:rsidR="00290041">
          <w:rPr>
            <w:rFonts w:ascii="Sylfaen" w:hAnsi="Sylfaen"/>
            <w:lang w:val="ka-GE"/>
          </w:rPr>
          <w:t>სა</w:t>
        </w:r>
      </w:ins>
      <w:r w:rsidR="00A01EB0" w:rsidRPr="00A01EB0">
        <w:rPr>
          <w:rFonts w:ascii="Sylfaen" w:hAnsi="Sylfaen"/>
          <w:lang w:val="ka-GE"/>
        </w:rPr>
        <w:t>ყოფ</w:t>
      </w:r>
      <w:ins w:id="51" w:author="Natia Khmaladze" w:date="2018-10-29T11:01:00Z">
        <w:r w:rsidR="00290041">
          <w:rPr>
            <w:rFonts w:ascii="Sylfaen" w:hAnsi="Sylfaen"/>
            <w:lang w:val="ka-GE"/>
          </w:rPr>
          <w:t xml:space="preserve">ად </w:t>
        </w:r>
      </w:ins>
      <w:ins w:id="52" w:author="Natia Khmaladze" w:date="2018-10-29T11:37:00Z">
        <w:r>
          <w:rPr>
            <w:rFonts w:ascii="Sylfaen" w:hAnsi="Sylfaen"/>
            <w:lang w:val="ka-GE"/>
          </w:rPr>
          <w:t xml:space="preserve">შესაბამისი პროცედურის განხორციელების წესისა და პირობების დადგენა. </w:t>
        </w:r>
      </w:ins>
      <w:del w:id="53" w:author="Natia Khmaladze" w:date="2018-10-29T11:36:00Z">
        <w:r w:rsidR="00A01EB0" w:rsidDel="00F97544">
          <w:rPr>
            <w:rFonts w:ascii="Sylfaen" w:hAnsi="Sylfaen"/>
            <w:lang w:val="ka-GE"/>
          </w:rPr>
          <w:delText>ა</w:delText>
        </w:r>
      </w:del>
      <w:del w:id="54" w:author="Natia Khmaladze" w:date="2018-10-29T11:37:00Z">
        <w:r w:rsidR="00A01EB0" w:rsidDel="00F97544">
          <w:rPr>
            <w:rFonts w:ascii="Sylfaen" w:hAnsi="Sylfaen"/>
            <w:lang w:val="ka-GE"/>
          </w:rPr>
          <w:delText>.</w:delText>
        </w:r>
      </w:del>
    </w:p>
    <w:p w14:paraId="04087E8E" w14:textId="77777777" w:rsidR="00A01EB0" w:rsidDel="00F97544" w:rsidRDefault="00A01EB0" w:rsidP="003849A2">
      <w:pPr>
        <w:spacing w:after="0" w:line="240" w:lineRule="auto"/>
        <w:jc w:val="both"/>
        <w:rPr>
          <w:del w:id="55" w:author="Natia Khmaladze" w:date="2018-10-29T11:41:00Z"/>
          <w:rFonts w:ascii="Sylfaen" w:hAnsi="Sylfaen"/>
          <w:lang w:val="ka-GE"/>
        </w:rPr>
      </w:pPr>
    </w:p>
    <w:p w14:paraId="54EBB7FF" w14:textId="77777777" w:rsidR="00A01EB0" w:rsidRPr="00A85F96" w:rsidDel="00F97544" w:rsidRDefault="00A01EB0" w:rsidP="003849A2">
      <w:pPr>
        <w:spacing w:after="0" w:line="240" w:lineRule="auto"/>
        <w:jc w:val="both"/>
        <w:rPr>
          <w:del w:id="56" w:author="Natia Khmaladze" w:date="2018-10-29T11:41:00Z"/>
          <w:rFonts w:ascii="Sylfaen" w:hAnsi="Sylfaen"/>
          <w:b/>
          <w:lang w:val="ka-GE"/>
        </w:rPr>
      </w:pPr>
      <w:del w:id="57" w:author="Natia Khmaladze" w:date="2018-10-29T11:41:00Z">
        <w:r w:rsidRPr="00A85F96" w:rsidDel="00F97544">
          <w:rPr>
            <w:rFonts w:ascii="Sylfaen" w:hAnsi="Sylfaen"/>
            <w:b/>
            <w:lang w:val="ka-GE"/>
          </w:rPr>
          <w:delText xml:space="preserve">მუხლი 2. </w:delText>
        </w:r>
        <w:r w:rsidR="00A85F96" w:rsidRPr="00A85F96" w:rsidDel="00F97544">
          <w:rPr>
            <w:rFonts w:ascii="Sylfaen" w:hAnsi="Sylfaen"/>
            <w:b/>
            <w:lang w:val="ka-GE"/>
          </w:rPr>
          <w:delText>პრინციპები</w:delText>
        </w:r>
      </w:del>
    </w:p>
    <w:p w14:paraId="71FE8421" w14:textId="77777777" w:rsidR="00A85F96" w:rsidRPr="00A85F96" w:rsidRDefault="00A85F96" w:rsidP="00A85F96">
      <w:pPr>
        <w:spacing w:after="0"/>
        <w:ind w:firstLine="567"/>
        <w:jc w:val="both"/>
        <w:rPr>
          <w:rFonts w:ascii="Sylfaen" w:hAnsi="Sylfaen"/>
          <w:lang w:val="ka-GE"/>
        </w:rPr>
      </w:pPr>
      <w:del w:id="58" w:author="Natia Khmaladze" w:date="2018-10-29T11:41:00Z">
        <w:r w:rsidRPr="00A85F96" w:rsidDel="00F97544">
          <w:rPr>
            <w:rFonts w:ascii="Sylfaen" w:hAnsi="Sylfaen"/>
            <w:lang w:val="ka-GE"/>
          </w:rPr>
          <w:delText>1</w:delText>
        </w:r>
      </w:del>
      <w:ins w:id="59" w:author="Natia Khmaladze" w:date="2018-10-29T11:41:00Z">
        <w:r w:rsidR="00F97544">
          <w:rPr>
            <w:rFonts w:ascii="Sylfaen" w:hAnsi="Sylfaen"/>
            <w:lang w:val="ka-GE"/>
          </w:rPr>
          <w:t>2.</w:t>
        </w:r>
      </w:ins>
      <w:del w:id="60" w:author="Natia Khmaladze" w:date="2018-10-29T11:41:00Z">
        <w:r w:rsidRPr="00A85F96" w:rsidDel="00F97544">
          <w:rPr>
            <w:rFonts w:ascii="Sylfaen" w:hAnsi="Sylfaen"/>
            <w:lang w:val="ka-GE"/>
          </w:rPr>
          <w:delText>.</w:delText>
        </w:r>
      </w:del>
      <w:r w:rsidRPr="00A85F96">
        <w:rPr>
          <w:rFonts w:ascii="Sylfaen" w:hAnsi="Sylfaen"/>
          <w:lang w:val="ka-GE"/>
        </w:rPr>
        <w:t xml:space="preserve"> </w:t>
      </w:r>
      <w:ins w:id="61" w:author="Natia Khmaladze" w:date="2018-10-29T11:41:00Z">
        <w:r w:rsidR="00F97544">
          <w:rPr>
            <w:rFonts w:ascii="Sylfaen" w:hAnsi="Sylfaen"/>
            <w:lang w:val="ka-GE"/>
          </w:rPr>
          <w:t xml:space="preserve">ამ წესით განსაზღვრული </w:t>
        </w:r>
      </w:ins>
      <w:r>
        <w:rPr>
          <w:rFonts w:ascii="Sylfaen" w:hAnsi="Sylfaen"/>
          <w:lang w:val="ka-GE"/>
        </w:rPr>
        <w:t>პროცედურის</w:t>
      </w:r>
      <w:r w:rsidRPr="00A85F96">
        <w:rPr>
          <w:rFonts w:ascii="Sylfaen" w:hAnsi="Sylfaen"/>
          <w:lang w:val="ka-GE"/>
        </w:rPr>
        <w:t xml:space="preserve"> განხორციელებისას დაცული უნდა იქნეს საჯაროობის, გამჭვირვალობის, </w:t>
      </w:r>
      <w:r w:rsidRPr="00CE4C10">
        <w:rPr>
          <w:rFonts w:ascii="Sylfaen" w:hAnsi="Sylfaen"/>
          <w:lang w:val="ka-GE"/>
        </w:rPr>
        <w:t>ხელმისაწვდომობისა</w:t>
      </w:r>
      <w:r w:rsidRPr="00A85F96">
        <w:rPr>
          <w:rFonts w:ascii="Sylfaen" w:hAnsi="Sylfaen"/>
          <w:lang w:val="ka-GE"/>
        </w:rPr>
        <w:t xml:space="preserve"> და სამართლიანობის პრინციპები. </w:t>
      </w:r>
    </w:p>
    <w:p w14:paraId="4C1FE5AA" w14:textId="77777777" w:rsidR="00A85F96" w:rsidRPr="00A85F96" w:rsidRDefault="00F97544" w:rsidP="00A85F96">
      <w:pPr>
        <w:spacing w:after="0"/>
        <w:ind w:firstLine="567"/>
        <w:jc w:val="both"/>
        <w:rPr>
          <w:rFonts w:ascii="Sylfaen" w:hAnsi="Sylfaen"/>
          <w:lang w:val="ka-GE"/>
        </w:rPr>
      </w:pPr>
      <w:ins w:id="62" w:author="Natia Khmaladze" w:date="2018-10-29T11:42:00Z">
        <w:r>
          <w:rPr>
            <w:rFonts w:ascii="Sylfaen" w:hAnsi="Sylfaen"/>
            <w:lang w:val="ka-GE"/>
          </w:rPr>
          <w:t>3.</w:t>
        </w:r>
      </w:ins>
      <w:del w:id="63" w:author="Natia Khmaladze" w:date="2018-10-29T11:42:00Z">
        <w:r w:rsidR="00A85F96" w:rsidRPr="00A85F96" w:rsidDel="00F97544">
          <w:rPr>
            <w:rFonts w:ascii="Sylfaen" w:hAnsi="Sylfaen"/>
            <w:lang w:val="ka-GE"/>
          </w:rPr>
          <w:delText>2.</w:delText>
        </w:r>
      </w:del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კონკურსის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წესით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შერჩეულ უნდა იქნეს ის მენაშენე(ები),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რომელთაგან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მოხდება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საცხოვრებელი ფართ(ებ)ის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შესყიდვა,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დევნილთა</w:t>
      </w:r>
      <w:r w:rsidR="00A85F96" w:rsidRPr="00A85F96">
        <w:rPr>
          <w:rFonts w:ascii="Sylfaen" w:hAnsi="Sylfaen"/>
          <w:lang w:val="ka-GE"/>
        </w:rPr>
        <w:t xml:space="preserve"> </w:t>
      </w:r>
      <w:r w:rsidR="00DD1170">
        <w:rPr>
          <w:rFonts w:ascii="Sylfaen" w:hAnsi="Sylfaen"/>
          <w:lang w:val="ka-GE"/>
        </w:rPr>
        <w:t>გრძელვადიანი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საცხოვრებლით</w:t>
      </w:r>
      <w:r w:rsidR="00A85F96" w:rsidRPr="00A85F96">
        <w:rPr>
          <w:rFonts w:ascii="Sylfaen" w:hAnsi="Sylfaen"/>
          <w:lang w:val="ka-GE"/>
        </w:rPr>
        <w:t xml:space="preserve"> </w:t>
      </w:r>
      <w:r w:rsidR="00A85F96" w:rsidRPr="00A85F96">
        <w:rPr>
          <w:rFonts w:ascii="Sylfaen" w:hAnsi="Sylfaen" w:cs="Sylfaen"/>
          <w:lang w:val="ka-GE"/>
        </w:rPr>
        <w:t>უზრუნველყოფის</w:t>
      </w:r>
      <w:r w:rsidR="00A85F96" w:rsidRPr="00A85F96">
        <w:rPr>
          <w:rFonts w:ascii="Sylfaen" w:hAnsi="Sylfaen"/>
          <w:lang w:val="ka-GE"/>
        </w:rPr>
        <w:t>ათვის.</w:t>
      </w:r>
    </w:p>
    <w:p w14:paraId="7EBA9860" w14:textId="77777777" w:rsidR="008C2F32" w:rsidRDefault="008C2F32" w:rsidP="00A85F96">
      <w:pPr>
        <w:spacing w:after="0"/>
        <w:ind w:firstLine="567"/>
        <w:jc w:val="both"/>
        <w:rPr>
          <w:ins w:id="64" w:author="Natia Khmaladze" w:date="2018-10-29T12:04:00Z"/>
          <w:rFonts w:ascii="Sylfaen" w:hAnsi="Sylfaen"/>
          <w:lang w:val="ka-GE"/>
        </w:rPr>
      </w:pPr>
    </w:p>
    <w:p w14:paraId="5774911C" w14:textId="77777777" w:rsidR="008C2F32" w:rsidRDefault="008C2F32" w:rsidP="00A85F96">
      <w:pPr>
        <w:spacing w:after="0"/>
        <w:ind w:firstLine="567"/>
        <w:jc w:val="both"/>
        <w:rPr>
          <w:rFonts w:ascii="Sylfaen" w:hAnsi="Sylfaen"/>
          <w:lang w:val="ka-GE"/>
        </w:rPr>
      </w:pPr>
    </w:p>
    <w:p w14:paraId="2DEFD14A" w14:textId="77777777" w:rsidR="00A85F96" w:rsidRDefault="00A85F96" w:rsidP="00F831F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A85F96">
        <w:rPr>
          <w:rFonts w:ascii="Sylfaen" w:hAnsi="Sylfaen"/>
          <w:b/>
          <w:lang w:val="ka-GE"/>
        </w:rPr>
        <w:t xml:space="preserve">მუხლი </w:t>
      </w:r>
      <w:ins w:id="65" w:author="Natia Khmaladze" w:date="2018-10-29T11:42:00Z">
        <w:r w:rsidR="00F97544">
          <w:rPr>
            <w:rFonts w:ascii="Sylfaen" w:hAnsi="Sylfaen"/>
            <w:b/>
            <w:lang w:val="ka-GE"/>
          </w:rPr>
          <w:t>2</w:t>
        </w:r>
      </w:ins>
      <w:del w:id="66" w:author="Natia Khmaladze" w:date="2018-10-29T11:42:00Z">
        <w:r w:rsidRPr="00A85F96" w:rsidDel="00F97544">
          <w:rPr>
            <w:rFonts w:ascii="Sylfaen" w:hAnsi="Sylfaen"/>
            <w:b/>
            <w:lang w:val="ka-GE"/>
          </w:rPr>
          <w:delText>3</w:delText>
        </w:r>
      </w:del>
      <w:r w:rsidRPr="00A85F96">
        <w:rPr>
          <w:rFonts w:ascii="Sylfaen" w:hAnsi="Sylfaen"/>
          <w:b/>
          <w:lang w:val="ka-GE"/>
        </w:rPr>
        <w:t xml:space="preserve">. </w:t>
      </w:r>
      <w:r w:rsidR="00377F96">
        <w:rPr>
          <w:rFonts w:ascii="Sylfaen" w:hAnsi="Sylfaen"/>
          <w:b/>
          <w:lang w:val="ka-GE"/>
        </w:rPr>
        <w:t>ტერმინთა განმარტება</w:t>
      </w:r>
    </w:p>
    <w:p w14:paraId="643CCFDC" w14:textId="77777777" w:rsidR="001B2211" w:rsidRPr="0067322C" w:rsidRDefault="00377F96" w:rsidP="00F831F6">
      <w:pPr>
        <w:spacing w:after="0" w:line="240" w:lineRule="auto"/>
        <w:jc w:val="both"/>
        <w:rPr>
          <w:rFonts w:ascii="Sylfaen" w:hAnsi="Sylfaen"/>
          <w:lang w:val="ka-GE"/>
        </w:rPr>
      </w:pPr>
      <w:r w:rsidRPr="00377F96">
        <w:rPr>
          <w:rFonts w:ascii="Sylfaen" w:hAnsi="Sylfaen"/>
          <w:lang w:val="ka-GE"/>
        </w:rPr>
        <w:t>ამ პროცედურის მიზნებისათვის მასში გამოყენებულ ტერმინებს აქვს შემდეგი მნიშვნელობა:</w:t>
      </w:r>
    </w:p>
    <w:p w14:paraId="0BFF0BCF" w14:textId="77777777" w:rsidR="008C2F32" w:rsidRDefault="008C2F32" w:rsidP="00F831F6">
      <w:pPr>
        <w:spacing w:after="0" w:line="240" w:lineRule="auto"/>
        <w:ind w:firstLine="567"/>
        <w:jc w:val="both"/>
        <w:rPr>
          <w:ins w:id="67" w:author="Natia Khmaladze" w:date="2018-10-29T11:56:00Z"/>
          <w:rFonts w:ascii="Sylfaen" w:hAnsi="Sylfaen"/>
          <w:lang w:val="ka-GE"/>
        </w:rPr>
      </w:pPr>
      <w:ins w:id="68" w:author="Natia Khmaladze" w:date="2018-10-29T11:55:00Z">
        <w:r>
          <w:rPr>
            <w:rFonts w:ascii="Sylfaen" w:hAnsi="Sylfaen"/>
            <w:lang w:val="ka-GE"/>
          </w:rPr>
          <w:t xml:space="preserve">ა) სამინისტრო - </w:t>
        </w:r>
      </w:ins>
      <w:ins w:id="69" w:author="Natia Khmaladze" w:date="2018-10-29T11:56:00Z">
        <w:r>
          <w:rPr>
            <w:rFonts w:ascii="Sylfaen" w:hAnsi="Sylfaen"/>
            <w:lang w:val="ka-GE"/>
          </w:rPr>
  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  </w:r>
      </w:ins>
    </w:p>
    <w:p w14:paraId="5274B25B" w14:textId="77777777" w:rsidR="008C2F32" w:rsidRDefault="008C2F32" w:rsidP="00F831F6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ins w:id="70" w:author="Natia Khmaladze" w:date="2018-10-29T11:56:00Z">
        <w:r>
          <w:rPr>
            <w:rFonts w:ascii="Sylfaen" w:hAnsi="Sylfaen"/>
            <w:lang w:val="ka-GE"/>
          </w:rPr>
          <w:t>ბ) სააგენტო - სამინისტროს სახელმწიფო კონტროლს დაქვემდევარებული სსიპ „სოციალური მომსახურების სააგენტო“;</w:t>
        </w:r>
      </w:ins>
    </w:p>
    <w:p w14:paraId="61EB22B3" w14:textId="77777777" w:rsidR="00BD5DDE" w:rsidRDefault="00BD5DDE" w:rsidP="00F831F6">
      <w:pPr>
        <w:spacing w:after="0" w:line="240" w:lineRule="auto"/>
        <w:ind w:firstLine="567"/>
        <w:jc w:val="both"/>
        <w:rPr>
          <w:ins w:id="71" w:author="Natia Khmaladze" w:date="2018-10-29T11:57:00Z"/>
          <w:rFonts w:ascii="Sylfaen" w:hAnsi="Sylfaen"/>
          <w:lang w:val="ka-GE"/>
        </w:rPr>
      </w:pPr>
      <w:ins w:id="72" w:author="Natia Khmaladze" w:date="2018-10-29T12:59:00Z">
        <w:r>
          <w:rPr>
            <w:rFonts w:ascii="Sylfaen" w:hAnsi="Sylfaen"/>
            <w:lang w:val="ka-GE"/>
          </w:rPr>
          <w:t xml:space="preserve">გ) </w:t>
        </w:r>
      </w:ins>
      <w:ins w:id="73" w:author="Natia Khmaladze" w:date="2018-10-29T13:00:00Z">
        <w:r>
          <w:rPr>
            <w:rFonts w:ascii="Sylfaen" w:hAnsi="Sylfaen"/>
            <w:lang w:val="ka-GE"/>
          </w:rPr>
          <w:t xml:space="preserve">კომისია - სააგენტოსთან არსებული ორგანო, რომელიც </w:t>
        </w:r>
      </w:ins>
      <w:ins w:id="74" w:author="Natia Khmaladze" w:date="2018-10-29T13:06:00Z">
        <w:r w:rsidR="00CE4C10">
          <w:rPr>
            <w:rFonts w:ascii="Sylfaen" w:hAnsi="Sylfaen"/>
            <w:lang w:val="ka-GE"/>
          </w:rPr>
          <w:t xml:space="preserve">უზრუნველყოფს </w:t>
        </w:r>
      </w:ins>
      <w:ins w:id="75" w:author="Natia Khmaladze" w:date="2018-10-29T13:08:00Z">
        <w:r w:rsidR="00CE4C10">
          <w:rPr>
            <w:rFonts w:ascii="Sylfaen" w:hAnsi="Sylfaen"/>
            <w:lang w:val="ka-GE"/>
          </w:rPr>
          <w:t>დევნილთა გრძელვადიანი საცხოვრებლით უზრუნველსაყოფად</w:t>
        </w:r>
      </w:ins>
      <w:ins w:id="76" w:author="Natia Khmaladze" w:date="2018-10-29T13:10:00Z">
        <w:r w:rsidR="00CE4C10">
          <w:rPr>
            <w:rFonts w:ascii="Sylfaen" w:hAnsi="Sylfaen"/>
            <w:lang w:val="ka-GE"/>
          </w:rPr>
          <w:t xml:space="preserve"> საცხოვრებელი ფართების შესყიდვაზე გადაწყვეტილების მიღებას და </w:t>
        </w:r>
      </w:ins>
      <w:ins w:id="77" w:author="Natia Khmaladze" w:date="2018-10-29T13:07:00Z">
        <w:r w:rsidR="00CE4C10">
          <w:rPr>
            <w:rFonts w:ascii="Sylfaen" w:hAnsi="Sylfaen"/>
            <w:lang w:val="ka-GE"/>
          </w:rPr>
          <w:t xml:space="preserve">ამ წესით მინიჭებული </w:t>
        </w:r>
      </w:ins>
      <w:ins w:id="78" w:author="Natia Khmaladze" w:date="2018-10-29T13:09:00Z">
        <w:r w:rsidR="00CE4C10">
          <w:rPr>
            <w:rFonts w:ascii="Sylfaen" w:hAnsi="Sylfaen"/>
            <w:lang w:val="ka-GE"/>
          </w:rPr>
          <w:t xml:space="preserve">სხვა </w:t>
        </w:r>
      </w:ins>
      <w:ins w:id="79" w:author="Natia Khmaladze" w:date="2018-10-29T13:07:00Z">
        <w:r w:rsidR="00CE4C10">
          <w:rPr>
            <w:rFonts w:ascii="Sylfaen" w:hAnsi="Sylfaen"/>
            <w:lang w:val="ka-GE"/>
          </w:rPr>
          <w:t xml:space="preserve">უფლებამოსილებების განხორციელებას; </w:t>
        </w:r>
      </w:ins>
    </w:p>
    <w:p w14:paraId="149F1E79" w14:textId="77777777" w:rsidR="001B2211" w:rsidRPr="00CF2CED" w:rsidDel="008C2F32" w:rsidRDefault="00377F96" w:rsidP="002D713A">
      <w:pPr>
        <w:spacing w:after="0" w:line="240" w:lineRule="auto"/>
        <w:ind w:firstLine="567"/>
        <w:jc w:val="both"/>
        <w:rPr>
          <w:del w:id="80" w:author="Natia Khmaladze" w:date="2018-10-29T11:55:00Z"/>
          <w:rFonts w:ascii="Sylfaen" w:hAnsi="Sylfaen"/>
          <w:highlight w:val="yellow"/>
          <w:lang w:val="ka-GE"/>
          <w:rPrChange w:id="81" w:author="Natia Khmaladze" w:date="2018-10-29T12:05:00Z">
            <w:rPr>
              <w:del w:id="82" w:author="Natia Khmaladze" w:date="2018-10-29T11:55:00Z"/>
              <w:rFonts w:ascii="Sylfaen" w:hAnsi="Sylfaen"/>
              <w:lang w:val="ka-GE"/>
            </w:rPr>
          </w:rPrChange>
        </w:rPr>
      </w:pPr>
      <w:del w:id="83" w:author="Natia Khmaladze" w:date="2018-10-29T11:55:00Z">
        <w:r w:rsidRPr="00CF2CED" w:rsidDel="008C2F32">
          <w:rPr>
            <w:rFonts w:ascii="Sylfaen" w:hAnsi="Sylfaen"/>
            <w:highlight w:val="yellow"/>
            <w:lang w:val="ka-GE"/>
            <w:rPrChange w:id="84" w:author="Natia Khmaladze" w:date="2018-10-29T12:05:00Z">
              <w:rPr>
                <w:rFonts w:ascii="Sylfaen" w:hAnsi="Sylfaen"/>
                <w:lang w:val="ka-GE"/>
              </w:rPr>
            </w:rPrChange>
          </w:rPr>
          <w:delText xml:space="preserve">ა) </w:delText>
        </w:r>
        <w:r w:rsidR="001B2211" w:rsidRPr="00CF2CED" w:rsidDel="008C2F32">
          <w:rPr>
            <w:rFonts w:ascii="Sylfaen" w:hAnsi="Sylfaen"/>
            <w:highlight w:val="yellow"/>
            <w:lang w:val="ka-GE"/>
            <w:rPrChange w:id="85" w:author="Natia Khmaladze" w:date="2018-10-29T12:05:00Z">
              <w:rPr>
                <w:rFonts w:ascii="Sylfaen" w:hAnsi="Sylfaen"/>
                <w:lang w:val="ka-GE"/>
              </w:rPr>
            </w:rPrChange>
          </w:rPr>
          <w:delText xml:space="preserve">კომისია - </w:delText>
        </w:r>
      </w:del>
      <w:moveFromRangeStart w:id="86" w:author="Natia Khmaladze" w:date="2018-10-29T11:46:00Z" w:name="move528576891"/>
      <w:moveFrom w:id="87" w:author="Natia Khmaladze" w:date="2018-10-29T11:46:00Z">
        <w:del w:id="88" w:author="Natia Khmaladze" w:date="2018-10-29T11:55:00Z">
          <w:r w:rsidR="002D713A" w:rsidRPr="00CF2CED" w:rsidDel="008C2F32">
            <w:rPr>
              <w:rFonts w:ascii="Sylfaen" w:hAnsi="Sylfaen"/>
              <w:highlight w:val="yellow"/>
              <w:lang w:val="ka-GE"/>
              <w:rPrChange w:id="89" w:author="Natia Khmaladze" w:date="2018-10-29T12:05:00Z">
                <w:rPr>
                  <w:rFonts w:ascii="Sylfaen" w:hAnsi="Sylfaen"/>
                  <w:lang w:val="ka-GE"/>
                </w:rPr>
              </w:rPrChange>
            </w:rPr>
  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და მის სახელმწიფო კონტროლს დაქვემდებარებული საჯარო სამართლის იურიდიული პირის - სოციალური მომსახურების სააგენტოს (შემდგომში - სააგენტო) უფლებამოსილ თანამდებობის პირთა შემადგენლობით შექმნილი კომისია. კომისიის მუშაობაში მონაწილეობა, სათათბირო ხმის უფლებით, შეიძლება ეთხოვოთ სხვა სახელმწიფო დაწესებულებებისა და არასამთავრობო რგანიზაციებს. </w:delText>
          </w:r>
        </w:del>
      </w:moveFrom>
      <w:moveFromRangeEnd w:id="86"/>
    </w:p>
    <w:p w14:paraId="3760BB95" w14:textId="77777777" w:rsidR="00377F96" w:rsidRDefault="001B2211" w:rsidP="00F831F6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del w:id="90" w:author="Natia Khmaladze" w:date="2018-10-29T11:55:00Z">
        <w:r w:rsidRPr="00CF2CED" w:rsidDel="008C2F32">
          <w:rPr>
            <w:rFonts w:ascii="Sylfaen" w:hAnsi="Sylfaen"/>
            <w:highlight w:val="yellow"/>
            <w:lang w:val="ka-GE"/>
            <w:rPrChange w:id="91" w:author="Natia Khmaladze" w:date="2018-10-29T12:05:00Z">
              <w:rPr>
                <w:rFonts w:ascii="Sylfaen" w:hAnsi="Sylfaen"/>
                <w:lang w:val="ka-GE"/>
              </w:rPr>
            </w:rPrChange>
          </w:rPr>
          <w:delText>ბ</w:delText>
        </w:r>
      </w:del>
      <w:ins w:id="92" w:author="Natia Khmaladze" w:date="2018-10-29T12:59:00Z">
        <w:r w:rsidR="00BD5DDE">
          <w:rPr>
            <w:rFonts w:ascii="Sylfaen" w:hAnsi="Sylfaen"/>
            <w:highlight w:val="yellow"/>
            <w:lang w:val="ka-GE"/>
          </w:rPr>
          <w:t>დ</w:t>
        </w:r>
      </w:ins>
      <w:r w:rsidRPr="00CF2CED">
        <w:rPr>
          <w:rFonts w:ascii="Sylfaen" w:hAnsi="Sylfaen"/>
          <w:highlight w:val="yellow"/>
          <w:lang w:val="ka-GE"/>
          <w:rPrChange w:id="93" w:author="Natia Khmaladze" w:date="2018-10-29T12:05:00Z">
            <w:rPr>
              <w:rFonts w:ascii="Sylfaen" w:hAnsi="Sylfaen"/>
              <w:lang w:val="ka-GE"/>
            </w:rPr>
          </w:rPrChange>
        </w:rPr>
        <w:t xml:space="preserve">) </w:t>
      </w:r>
      <w:r w:rsidR="00377F96" w:rsidRPr="00CF2CED">
        <w:rPr>
          <w:rFonts w:ascii="Sylfaen" w:hAnsi="Sylfaen"/>
          <w:highlight w:val="yellow"/>
          <w:lang w:val="ka-GE"/>
          <w:rPrChange w:id="94" w:author="Natia Khmaladze" w:date="2018-10-29T12:05:00Z">
            <w:rPr>
              <w:rFonts w:ascii="Sylfaen" w:hAnsi="Sylfaen"/>
              <w:lang w:val="ka-GE"/>
            </w:rPr>
          </w:rPrChange>
        </w:rPr>
        <w:t>დაპირება – საქართველოს კანონმდებლობის საფუძველზე, ამ პროცედურით გათვალისწინებული მიზნისათვის, სააგენტოს</w:t>
      </w:r>
      <w:r w:rsidR="002D713A" w:rsidRPr="00CF2CED">
        <w:rPr>
          <w:rFonts w:ascii="Sylfaen" w:hAnsi="Sylfaen"/>
          <w:highlight w:val="yellow"/>
          <w:lang w:val="ka-GE"/>
          <w:rPrChange w:id="95" w:author="Natia Khmaladze" w:date="2018-10-29T12:05:00Z">
            <w:rPr>
              <w:rFonts w:ascii="Sylfaen" w:hAnsi="Sylfaen"/>
              <w:lang w:val="ka-GE"/>
            </w:rPr>
          </w:rPrChange>
        </w:rPr>
        <w:t xml:space="preserve"> </w:t>
      </w:r>
      <w:r w:rsidR="00377F96" w:rsidRPr="00CF2CED">
        <w:rPr>
          <w:rFonts w:ascii="Sylfaen" w:hAnsi="Sylfaen"/>
          <w:highlight w:val="yellow"/>
          <w:lang w:val="ka-GE"/>
          <w:rPrChange w:id="96" w:author="Natia Khmaladze" w:date="2018-10-29T12:05:00Z">
            <w:rPr>
              <w:rFonts w:ascii="Sylfaen" w:hAnsi="Sylfaen"/>
              <w:lang w:val="ka-GE"/>
            </w:rPr>
          </w:rPrChange>
        </w:rPr>
        <w:t>მიერ გაცემული ადმინისტრაციული დაპირება საცხოვრებელი ფართ(ებ)ის შესყიდვის თაობაზე, რომელიც</w:t>
      </w:r>
      <w:r w:rsidR="00F831F6" w:rsidRPr="00CF2CED">
        <w:rPr>
          <w:rFonts w:ascii="Sylfaen" w:hAnsi="Sylfaen"/>
          <w:highlight w:val="yellow"/>
          <w:lang w:val="ka-GE"/>
          <w:rPrChange w:id="97" w:author="Natia Khmaladze" w:date="2018-10-29T12:05:00Z">
            <w:rPr>
              <w:rFonts w:ascii="Sylfaen" w:hAnsi="Sylfaen"/>
              <w:lang w:val="ka-GE"/>
            </w:rPr>
          </w:rPrChange>
        </w:rPr>
        <w:t xml:space="preserve"> </w:t>
      </w:r>
      <w:r w:rsidR="00377F96" w:rsidRPr="00CF2CED">
        <w:rPr>
          <w:rFonts w:ascii="Sylfaen" w:hAnsi="Sylfaen"/>
          <w:highlight w:val="yellow"/>
          <w:lang w:val="ka-GE"/>
          <w:rPrChange w:id="98" w:author="Natia Khmaladze" w:date="2018-10-29T12:05:00Z">
            <w:rPr>
              <w:rFonts w:ascii="Sylfaen" w:hAnsi="Sylfaen"/>
              <w:lang w:val="ka-GE"/>
            </w:rPr>
          </w:rPrChange>
        </w:rPr>
        <w:t xml:space="preserve">მოიცავს შესასყიდი საცხოვრებელი ფართების რაოდენობას (ფართების მითითებით), ჯამურ ფართს, ჯამურ ღირებულებას (1 კვ.მ.-ის ფასის მითითებით) და </w:t>
      </w:r>
      <w:r w:rsidR="00F831F6" w:rsidRPr="00CF2CED">
        <w:rPr>
          <w:rFonts w:ascii="Sylfaen" w:hAnsi="Sylfaen"/>
          <w:highlight w:val="yellow"/>
          <w:lang w:val="ka-GE"/>
          <w:rPrChange w:id="99" w:author="Natia Khmaladze" w:date="2018-10-29T12:05:00Z">
            <w:rPr>
              <w:rFonts w:ascii="Sylfaen" w:hAnsi="Sylfaen"/>
              <w:lang w:val="ka-GE"/>
            </w:rPr>
          </w:rPrChange>
        </w:rPr>
        <w:t>სააგენტოს</w:t>
      </w:r>
      <w:r w:rsidR="00377F96" w:rsidRPr="00CF2CED">
        <w:rPr>
          <w:rFonts w:ascii="Sylfaen" w:hAnsi="Sylfaen"/>
          <w:highlight w:val="yellow"/>
          <w:lang w:val="ka-GE"/>
          <w:rPrChange w:id="100" w:author="Natia Khmaladze" w:date="2018-10-29T12:05:00Z">
            <w:rPr>
              <w:rFonts w:ascii="Sylfaen" w:hAnsi="Sylfaen"/>
              <w:lang w:val="ka-GE"/>
            </w:rPr>
          </w:rPrChange>
        </w:rPr>
        <w:t xml:space="preserve"> მხრიდან ნასყიდობის ღირებულების ანაზღაურების ვადებს და პირობებს.</w:t>
      </w:r>
    </w:p>
    <w:p w14:paraId="150922BE" w14:textId="77777777" w:rsidR="00F831F6" w:rsidRDefault="00BD5DDE" w:rsidP="00447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</w:rPr>
      </w:pPr>
      <w:ins w:id="101" w:author="Natia Khmaladze" w:date="2018-10-29T12:59:00Z">
        <w:r>
          <w:rPr>
            <w:rFonts w:ascii="Sylfaen" w:hAnsi="Sylfaen"/>
            <w:lang w:val="ka-GE"/>
          </w:rPr>
          <w:t>ე</w:t>
        </w:r>
      </w:ins>
      <w:del w:id="102" w:author="Natia Khmaladze" w:date="2018-10-29T11:55:00Z">
        <w:r w:rsidR="001B2211" w:rsidDel="008C2F32">
          <w:rPr>
            <w:rFonts w:ascii="Sylfaen" w:hAnsi="Sylfaen"/>
            <w:lang w:val="ka-GE"/>
          </w:rPr>
          <w:delText>გ</w:delText>
        </w:r>
      </w:del>
      <w:r w:rsidR="00F831F6" w:rsidRPr="00447685">
        <w:rPr>
          <w:rFonts w:ascii="Sylfaen" w:hAnsi="Sylfaen"/>
          <w:lang w:val="ka-GE"/>
        </w:rPr>
        <w:t xml:space="preserve">) </w:t>
      </w:r>
      <w:r w:rsidR="00447685" w:rsidRPr="00447685">
        <w:rPr>
          <w:rFonts w:ascii="Sylfaen" w:hAnsi="Sylfaen" w:cs="Sylfaen"/>
        </w:rPr>
        <w:t>მენაშენე</w:t>
      </w:r>
      <w:r w:rsidR="00447685" w:rsidRPr="00447685">
        <w:rPr>
          <w:rFonts w:ascii="Sylfaen" w:hAnsi="Sylfaen" w:cs="Sylfaen_PDF_Subset"/>
        </w:rPr>
        <w:t xml:space="preserve"> - </w:t>
      </w:r>
      <w:r w:rsidR="00447685" w:rsidRPr="00447685">
        <w:rPr>
          <w:rFonts w:ascii="Sylfaen" w:hAnsi="Sylfaen" w:cs="Sylfaen"/>
        </w:rPr>
        <w:t>ნებისმიერი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ფიზიკური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იურიდიული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პირი</w:t>
      </w:r>
      <w:r w:rsidR="00447685">
        <w:rPr>
          <w:rFonts w:ascii="Sylfaen" w:hAnsi="Sylfaen" w:cs="Sylfaen_PDF_Subset"/>
        </w:rPr>
        <w:t>,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საქართველოს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სამოქალაქო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კოდექსის</w:t>
      </w:r>
      <w:r w:rsidR="00447685" w:rsidRPr="00447685">
        <w:rPr>
          <w:rFonts w:ascii="Sylfaen" w:hAnsi="Sylfaen" w:cs="Sylfaen_PDF_Subset"/>
        </w:rPr>
        <w:t xml:space="preserve"> 930-</w:t>
      </w:r>
      <w:r w:rsidR="00447685" w:rsidRPr="00447685">
        <w:rPr>
          <w:rFonts w:ascii="Sylfaen" w:hAnsi="Sylfaen" w:cs="Sylfaen"/>
        </w:rPr>
        <w:t>ე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მუხლით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გათვალისწინებული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ამხანაგობა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რომელიც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საქართველოს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კანონმდებლობით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დადგენილი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წესით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თავის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საკუთრებაში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არსებულ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უძრავ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ქონებაზე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ფლობს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მოქმედ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მშენებლობის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ნებართვას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ამ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ნებართვის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საფუძველზე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დაპროექტებული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>/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დაწყებული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>/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დამთავრებული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აქვს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მშენებლობა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>/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დასრულებული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საცხოვრებელი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ფართ</w:t>
      </w:r>
      <w:r w:rsidR="00447685" w:rsidRPr="00447685">
        <w:rPr>
          <w:rFonts w:ascii="Sylfaen" w:hAnsi="Sylfaen" w:cs="Sylfaen_PDF_Subset"/>
        </w:rPr>
        <w:t>(</w:t>
      </w:r>
      <w:r w:rsidR="00447685" w:rsidRPr="00447685">
        <w:rPr>
          <w:rFonts w:ascii="Sylfaen" w:hAnsi="Sylfaen" w:cs="Sylfaen"/>
        </w:rPr>
        <w:t>ებ</w:t>
      </w:r>
      <w:r w:rsidR="00447685" w:rsidRPr="00447685">
        <w:rPr>
          <w:rFonts w:ascii="Sylfaen" w:hAnsi="Sylfaen" w:cs="Sylfaen_PDF_Subset"/>
        </w:rPr>
        <w:t>)</w:t>
      </w:r>
      <w:r w:rsidR="00447685" w:rsidRPr="00447685">
        <w:rPr>
          <w:rFonts w:ascii="Sylfaen" w:hAnsi="Sylfaen" w:cs="Sylfaen"/>
        </w:rPr>
        <w:t>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რეგისტრირებული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აქვს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საკუთრებაში</w:t>
      </w:r>
      <w:r w:rsidR="00447685">
        <w:rPr>
          <w:rFonts w:ascii="Sylfaen" w:hAnsi="Sylfaen" w:cs="Sylfaen"/>
        </w:rPr>
        <w:t>.</w:t>
      </w:r>
    </w:p>
    <w:p w14:paraId="1A867DCF" w14:textId="77777777" w:rsidR="00447685" w:rsidRDefault="001B2211" w:rsidP="00447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del w:id="103" w:author="Natia Khmaladze" w:date="2018-10-29T12:10:00Z">
        <w:r w:rsidRPr="00DD1170" w:rsidDel="00CF2CED">
          <w:rPr>
            <w:rFonts w:ascii="Sylfaen" w:hAnsi="Sylfaen" w:cs="Sylfaen"/>
            <w:lang w:val="ka-GE"/>
          </w:rPr>
          <w:delText>დ</w:delText>
        </w:r>
      </w:del>
      <w:del w:id="104" w:author="Natia Khmaladze" w:date="2018-10-29T13:00:00Z">
        <w:r w:rsidR="00447685" w:rsidRPr="00DD1170" w:rsidDel="00BD5DDE">
          <w:rPr>
            <w:rFonts w:ascii="Sylfaen" w:hAnsi="Sylfaen" w:cs="Sylfaen"/>
            <w:lang w:val="ka-GE"/>
          </w:rPr>
          <w:delText>)</w:delText>
        </w:r>
      </w:del>
      <w:ins w:id="105" w:author="Natia Khmaladze" w:date="2018-10-29T13:00:00Z">
        <w:r w:rsidR="00BD5DDE">
          <w:rPr>
            <w:rFonts w:ascii="Sylfaen" w:hAnsi="Sylfaen" w:cs="Sylfaen"/>
            <w:lang w:val="ka-GE"/>
          </w:rPr>
          <w:t xml:space="preserve">ვ) </w:t>
        </w:r>
      </w:ins>
      <w:r w:rsidR="00447685" w:rsidRPr="00DD1170">
        <w:rPr>
          <w:rFonts w:ascii="Sylfaen" w:hAnsi="Sylfaen" w:cs="Sylfaen"/>
          <w:lang w:val="ka-GE"/>
        </w:rPr>
        <w:t xml:space="preserve"> </w:t>
      </w:r>
      <w:r w:rsidR="00447685" w:rsidRPr="00DD1170">
        <w:rPr>
          <w:rFonts w:ascii="Sylfaen" w:hAnsi="Sylfaen" w:cs="Sylfaen"/>
        </w:rPr>
        <w:t>საკონკურსო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წინადადება</w:t>
      </w:r>
      <w:r w:rsidR="00447685" w:rsidRPr="00DD1170">
        <w:rPr>
          <w:rFonts w:ascii="Sylfaen" w:hAnsi="Sylfaen" w:cs="Sylfaen_PDF_Subset"/>
        </w:rPr>
        <w:t xml:space="preserve"> – </w:t>
      </w:r>
      <w:r w:rsidR="00447685" w:rsidRPr="00DD1170">
        <w:rPr>
          <w:rFonts w:ascii="Sylfaen" w:hAnsi="Sylfaen" w:cs="Sylfaen"/>
        </w:rPr>
        <w:t>კონკურსში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მონაწილეობის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მიღების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მიზნით</w:t>
      </w:r>
      <w:r w:rsidR="00447685" w:rsidRPr="00DD1170">
        <w:rPr>
          <w:rFonts w:ascii="Sylfaen" w:hAnsi="Sylfaen" w:cs="Sylfaen_PDF_Subset"/>
        </w:rPr>
        <w:t xml:space="preserve">, </w:t>
      </w:r>
      <w:r w:rsidR="00447685" w:rsidRPr="00DD1170">
        <w:rPr>
          <w:rFonts w:ascii="Sylfaen" w:hAnsi="Sylfaen" w:cs="Sylfaen"/>
        </w:rPr>
        <w:t>მენაშენის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მიერ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  <w:lang w:val="ka-GE"/>
        </w:rPr>
        <w:t>კომისიისათვის</w:t>
      </w:r>
      <w:r w:rsidR="00447685" w:rsidRPr="00DD1170">
        <w:rPr>
          <w:rFonts w:ascii="Sylfaen" w:hAnsi="Sylfaen" w:cs="Sylfaen_PDF_Subset"/>
          <w:lang w:val="ka-GE"/>
        </w:rPr>
        <w:t xml:space="preserve"> </w:t>
      </w:r>
      <w:r w:rsidR="00447685" w:rsidRPr="00DD1170">
        <w:rPr>
          <w:rFonts w:ascii="Sylfaen" w:hAnsi="Sylfaen" w:cs="Sylfaen"/>
        </w:rPr>
        <w:t>წარდგენილი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განაცხადი</w:t>
      </w:r>
      <w:r w:rsidR="00447685" w:rsidRPr="00DD1170">
        <w:rPr>
          <w:rFonts w:ascii="Sylfaen" w:hAnsi="Sylfaen" w:cs="Sylfaen_PDF_Subset"/>
        </w:rPr>
        <w:t xml:space="preserve">, </w:t>
      </w:r>
      <w:r w:rsidR="00447685" w:rsidRPr="00DD1170">
        <w:rPr>
          <w:rFonts w:ascii="Sylfaen" w:hAnsi="Sylfaen" w:cs="Sylfaen"/>
        </w:rPr>
        <w:t>რომელიც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შეიცავს</w:t>
      </w:r>
      <w:r w:rsidR="00447685" w:rsidRPr="00DD1170">
        <w:rPr>
          <w:rFonts w:ascii="Sylfaen" w:hAnsi="Sylfaen" w:cs="Sylfaen_PDF_Subset"/>
        </w:rPr>
        <w:t xml:space="preserve"> </w:t>
      </w:r>
      <w:ins w:id="106" w:author="Natia Khmaladze" w:date="2018-10-29T12:10:00Z">
        <w:r w:rsidR="00CF2CED">
          <w:rPr>
            <w:rFonts w:ascii="Sylfaen" w:hAnsi="Sylfaen" w:cs="Sylfaen_PDF_Subset"/>
            <w:lang w:val="ka-GE"/>
          </w:rPr>
          <w:t xml:space="preserve">ამ წესის მე-5 მუხლით განსაზღვრულ </w:t>
        </w:r>
      </w:ins>
      <w:del w:id="107" w:author="Natia Khmaladze" w:date="2018-10-29T12:10:00Z">
        <w:r w:rsidR="00447685" w:rsidRPr="00DD1170" w:rsidDel="00CF2CED">
          <w:rPr>
            <w:rFonts w:ascii="Sylfaen" w:hAnsi="Sylfaen" w:cs="Sylfaen"/>
          </w:rPr>
          <w:delText>იურიდიული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პირებისათვის</w:delText>
        </w:r>
        <w:r w:rsidR="00447685" w:rsidRPr="00DD1170" w:rsidDel="00CF2CED">
          <w:rPr>
            <w:rFonts w:ascii="Sylfaen" w:hAnsi="Sylfaen" w:cs="Sylfaen_PDF_Subset"/>
          </w:rPr>
          <w:delText xml:space="preserve">, </w:delText>
        </w:r>
        <w:r w:rsidR="00447685" w:rsidRPr="00DD1170" w:rsidDel="00CF2CED">
          <w:rPr>
            <w:rFonts w:ascii="Sylfaen" w:hAnsi="Sylfaen" w:cs="Sylfaen"/>
          </w:rPr>
          <w:delText>ამ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DD1170" w:rsidRPr="00DD1170" w:rsidDel="00CF2CED">
          <w:rPr>
            <w:rFonts w:ascii="Sylfaen" w:hAnsi="Sylfaen" w:cs="Sylfaen"/>
            <w:lang w:val="ka-GE"/>
          </w:rPr>
          <w:delText>პროცედურის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მე</w:delText>
        </w:r>
        <w:r w:rsidR="00447685" w:rsidRPr="00DD1170" w:rsidDel="00CF2CED">
          <w:rPr>
            <w:rFonts w:ascii="Sylfaen" w:hAnsi="Sylfaen" w:cs="Sylfaen_PDF_Subset"/>
          </w:rPr>
          <w:delText xml:space="preserve">-5 </w:delText>
        </w:r>
        <w:r w:rsidR="00447685" w:rsidRPr="00DD1170" w:rsidDel="00CF2CED">
          <w:rPr>
            <w:rFonts w:ascii="Sylfaen" w:hAnsi="Sylfaen" w:cs="Sylfaen"/>
          </w:rPr>
          <w:delText>მუხლის</w:delText>
        </w:r>
        <w:r w:rsidR="00447685" w:rsidRPr="00DD1170" w:rsidDel="00CF2CED">
          <w:rPr>
            <w:rFonts w:ascii="Sylfaen" w:hAnsi="Sylfaen" w:cs="Sylfaen_PDF_Subset"/>
            <w:lang w:val="ka-GE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პირველი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პუნქტის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_PDF_Subset"/>
            <w:lang w:val="ka-GE"/>
          </w:rPr>
          <w:delText>„</w:delText>
        </w:r>
        <w:r w:rsidR="00447685" w:rsidRPr="00DD1170" w:rsidDel="00CF2CED">
          <w:rPr>
            <w:rFonts w:ascii="Sylfaen" w:hAnsi="Sylfaen" w:cs="Sylfaen"/>
          </w:rPr>
          <w:delText>ბ</w:delText>
        </w:r>
        <w:r w:rsidR="00447685" w:rsidRPr="00DD1170" w:rsidDel="00CF2CED">
          <w:rPr>
            <w:rFonts w:ascii="Sylfaen" w:hAnsi="Sylfaen" w:cs="Sylfaen_PDF_Subset"/>
          </w:rPr>
          <w:delText xml:space="preserve">“ </w:delText>
        </w:r>
        <w:r w:rsidR="00447685" w:rsidRPr="00DD1170" w:rsidDel="00CF2CED">
          <w:rPr>
            <w:rFonts w:ascii="Sylfaen" w:hAnsi="Sylfaen" w:cs="Sylfaen"/>
          </w:rPr>
          <w:delText>ქვეპუნქტის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_PDF_Subset"/>
            <w:lang w:val="ka-GE"/>
          </w:rPr>
          <w:delText>„</w:delText>
        </w:r>
        <w:r w:rsidR="00447685" w:rsidRPr="00DD1170" w:rsidDel="00CF2CED">
          <w:rPr>
            <w:rFonts w:ascii="Sylfaen" w:hAnsi="Sylfaen" w:cs="Sylfaen"/>
          </w:rPr>
          <w:delText>ბ</w:delText>
        </w:r>
        <w:r w:rsidR="00447685" w:rsidRPr="00DD1170" w:rsidDel="00CF2CED">
          <w:rPr>
            <w:rFonts w:ascii="Sylfaen" w:hAnsi="Sylfaen" w:cs="Sylfaen_PDF_Subset"/>
          </w:rPr>
          <w:delText>.</w:delText>
        </w:r>
        <w:r w:rsidR="00447685" w:rsidRPr="00DD1170" w:rsidDel="00CF2CED">
          <w:rPr>
            <w:rFonts w:ascii="Sylfaen" w:hAnsi="Sylfaen" w:cs="Sylfaen"/>
          </w:rPr>
          <w:delText>ა</w:delText>
        </w:r>
        <w:r w:rsidR="00447685" w:rsidRPr="00DD1170" w:rsidDel="00CF2CED">
          <w:rPr>
            <w:rFonts w:ascii="Sylfaen" w:hAnsi="Sylfaen" w:cs="Sylfaen_PDF_Subset"/>
          </w:rPr>
          <w:delText xml:space="preserve">“, </w:delText>
        </w:r>
        <w:r w:rsidR="00447685" w:rsidRPr="00DD1170" w:rsidDel="00CF2CED">
          <w:rPr>
            <w:rFonts w:ascii="Sylfaen" w:hAnsi="Sylfaen" w:cs="Sylfaen"/>
          </w:rPr>
          <w:delText>ფიზიკური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პირებისათვის</w:delText>
        </w:r>
        <w:r w:rsidR="00447685" w:rsidRPr="00DD1170" w:rsidDel="00CF2CED">
          <w:rPr>
            <w:rFonts w:ascii="Sylfaen" w:hAnsi="Sylfaen" w:cs="Sylfaen_PDF_Subset"/>
          </w:rPr>
          <w:delText xml:space="preserve"> - „</w:delText>
        </w:r>
        <w:r w:rsidR="00447685" w:rsidRPr="00DD1170" w:rsidDel="00CF2CED">
          <w:rPr>
            <w:rFonts w:ascii="Sylfaen" w:hAnsi="Sylfaen" w:cs="Sylfaen"/>
          </w:rPr>
          <w:delText>ბ</w:delText>
        </w:r>
        <w:r w:rsidR="00447685" w:rsidRPr="00DD1170" w:rsidDel="00CF2CED">
          <w:rPr>
            <w:rFonts w:ascii="Sylfaen" w:hAnsi="Sylfaen" w:cs="Sylfaen_PDF_Subset"/>
          </w:rPr>
          <w:delText>.</w:delText>
        </w:r>
        <w:r w:rsidR="00447685" w:rsidRPr="00DD1170" w:rsidDel="00CF2CED">
          <w:rPr>
            <w:rFonts w:ascii="Sylfaen" w:hAnsi="Sylfaen" w:cs="Sylfaen"/>
          </w:rPr>
          <w:delText>ბ</w:delText>
        </w:r>
        <w:r w:rsidR="00447685" w:rsidRPr="00DD1170" w:rsidDel="00CF2CED">
          <w:rPr>
            <w:rFonts w:ascii="Sylfaen" w:hAnsi="Sylfaen" w:cs="Sylfaen_PDF_Subset"/>
          </w:rPr>
          <w:delText xml:space="preserve">“, </w:delText>
        </w:r>
        <w:r w:rsidR="00447685" w:rsidRPr="00DD1170" w:rsidDel="00CF2CED">
          <w:rPr>
            <w:rFonts w:ascii="Sylfaen" w:hAnsi="Sylfaen" w:cs="Sylfaen"/>
          </w:rPr>
          <w:delText>ხოლო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საქართველოს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სამოქალაქო</w:delText>
        </w:r>
        <w:r w:rsidR="00447685" w:rsidRPr="00DD1170" w:rsidDel="00CF2CED">
          <w:rPr>
            <w:rFonts w:ascii="Sylfaen" w:hAnsi="Sylfaen" w:cs="Sylfaen_PDF_Subset"/>
            <w:lang w:val="ka-GE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კოდექსის</w:delText>
        </w:r>
        <w:r w:rsidR="00447685" w:rsidRPr="00DD1170" w:rsidDel="00CF2CED">
          <w:rPr>
            <w:rFonts w:ascii="Sylfaen" w:hAnsi="Sylfaen" w:cs="Sylfaen_PDF_Subset"/>
          </w:rPr>
          <w:delText xml:space="preserve"> 930-</w:delText>
        </w:r>
        <w:r w:rsidR="00447685" w:rsidRPr="00DD1170" w:rsidDel="00CF2CED">
          <w:rPr>
            <w:rFonts w:ascii="Sylfaen" w:hAnsi="Sylfaen" w:cs="Sylfaen"/>
          </w:rPr>
          <w:delText>ე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მუხლით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გათვალისწინებული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ამხანაგობებისათვის</w:delText>
        </w:r>
        <w:r w:rsidR="00447685" w:rsidRPr="00DD1170" w:rsidDel="00CF2CED">
          <w:rPr>
            <w:rFonts w:ascii="Sylfaen" w:hAnsi="Sylfaen" w:cs="Sylfaen_PDF_Subset"/>
          </w:rPr>
          <w:delText xml:space="preserve"> - „</w:delText>
        </w:r>
        <w:r w:rsidR="00447685" w:rsidRPr="00DD1170" w:rsidDel="00CF2CED">
          <w:rPr>
            <w:rFonts w:ascii="Sylfaen" w:hAnsi="Sylfaen" w:cs="Sylfaen"/>
          </w:rPr>
          <w:delText>ბ</w:delText>
        </w:r>
        <w:r w:rsidR="00447685" w:rsidRPr="00DD1170" w:rsidDel="00CF2CED">
          <w:rPr>
            <w:rFonts w:ascii="Sylfaen" w:hAnsi="Sylfaen" w:cs="Sylfaen_PDF_Subset"/>
          </w:rPr>
          <w:delText>.</w:delText>
        </w:r>
        <w:r w:rsidR="00DD1170" w:rsidRPr="00DD1170" w:rsidDel="00CF2CED">
          <w:rPr>
            <w:rFonts w:ascii="Sylfaen" w:hAnsi="Sylfaen" w:cs="Sylfaen"/>
            <w:lang w:val="ka-GE"/>
          </w:rPr>
          <w:delText>გ</w:delText>
        </w:r>
        <w:r w:rsidR="00447685" w:rsidRPr="00DD1170" w:rsidDel="00CF2CED">
          <w:rPr>
            <w:rFonts w:ascii="Sylfaen" w:hAnsi="Sylfaen" w:cs="Sylfaen_PDF_Subset"/>
          </w:rPr>
          <w:delText xml:space="preserve">“ </w:delText>
        </w:r>
        <w:r w:rsidR="00447685" w:rsidRPr="00DD1170" w:rsidDel="00CF2CED">
          <w:rPr>
            <w:rFonts w:ascii="Sylfaen" w:hAnsi="Sylfaen" w:cs="Sylfaen"/>
          </w:rPr>
          <w:delText>ქვეპუნქტებში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მითითებულ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ყველა</w:delText>
        </w:r>
        <w:r w:rsidR="00447685" w:rsidRPr="00DD1170" w:rsidDel="00CF2CED">
          <w:rPr>
            <w:rFonts w:ascii="Sylfaen" w:hAnsi="Sylfaen" w:cs="Sylfaen_PDF_Subset"/>
            <w:lang w:val="ka-GE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დოკუმენტს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და</w:delText>
        </w:r>
        <w:r w:rsidR="00447685" w:rsidRPr="00DD1170" w:rsidDel="00CF2CED">
          <w:rPr>
            <w:rFonts w:ascii="Sylfaen" w:hAnsi="Sylfaen" w:cs="Sylfaen_PDF_Subset"/>
          </w:rPr>
          <w:delText xml:space="preserve"> „</w:delText>
        </w:r>
        <w:r w:rsidR="00447685" w:rsidRPr="00DD1170" w:rsidDel="00CF2CED">
          <w:rPr>
            <w:rFonts w:ascii="Sylfaen" w:hAnsi="Sylfaen" w:cs="Sylfaen"/>
          </w:rPr>
          <w:delText>გ</w:delText>
        </w:r>
        <w:r w:rsidR="00447685" w:rsidRPr="00DD1170" w:rsidDel="00CF2CED">
          <w:rPr>
            <w:rFonts w:ascii="Sylfaen" w:hAnsi="Sylfaen" w:cs="Sylfaen_PDF_Subset"/>
          </w:rPr>
          <w:delText xml:space="preserve">“ </w:delText>
        </w:r>
        <w:r w:rsidR="00447685" w:rsidRPr="00DD1170" w:rsidDel="00CF2CED">
          <w:rPr>
            <w:rFonts w:ascii="Sylfaen" w:hAnsi="Sylfaen" w:cs="Sylfaen"/>
          </w:rPr>
          <w:delText>ქვეპუნქტში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მითითებულ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მენაშენეების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მიერ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წარსადგენ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  <w:r w:rsidR="00447685" w:rsidRPr="00DD1170" w:rsidDel="00CF2CED">
          <w:rPr>
            <w:rFonts w:ascii="Sylfaen" w:hAnsi="Sylfaen" w:cs="Sylfaen"/>
          </w:rPr>
          <w:delText>დამატებით</w:delText>
        </w:r>
        <w:r w:rsidR="00447685" w:rsidRPr="00DD1170" w:rsidDel="00CF2CED">
          <w:rPr>
            <w:rFonts w:ascii="Sylfaen" w:hAnsi="Sylfaen" w:cs="Sylfaen_PDF_Subset"/>
          </w:rPr>
          <w:delText xml:space="preserve"> </w:delText>
        </w:r>
      </w:del>
      <w:r w:rsidR="00447685" w:rsidRPr="00DD1170">
        <w:rPr>
          <w:rFonts w:ascii="Sylfaen" w:hAnsi="Sylfaen" w:cs="Sylfaen"/>
        </w:rPr>
        <w:t>დოკუმენტაციას</w:t>
      </w:r>
      <w:r w:rsidR="00447685" w:rsidRPr="00DD1170">
        <w:rPr>
          <w:rFonts w:ascii="Sylfaen" w:hAnsi="Sylfaen" w:cs="Sylfaen_PDF_Subset"/>
        </w:rPr>
        <w:t>.</w:t>
      </w:r>
      <w:r w:rsidR="00447685">
        <w:rPr>
          <w:rFonts w:ascii="Sylfaen" w:hAnsi="Sylfaen" w:cs="Sylfaen_PDF_Subset"/>
        </w:rPr>
        <w:t xml:space="preserve"> </w:t>
      </w:r>
    </w:p>
    <w:p w14:paraId="34953D2D" w14:textId="77777777" w:rsidR="001B7AC1" w:rsidRDefault="001B2211" w:rsidP="001B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</w:rPr>
      </w:pPr>
      <w:del w:id="108" w:author="Natia Khmaladze" w:date="2018-10-29T12:11:00Z">
        <w:r w:rsidDel="00CF2CED">
          <w:rPr>
            <w:rFonts w:ascii="Sylfaen" w:hAnsi="Sylfaen" w:cs="Sylfaen_PDF_Subset"/>
            <w:lang w:val="ka-GE"/>
          </w:rPr>
          <w:lastRenderedPageBreak/>
          <w:delText>ე</w:delText>
        </w:r>
      </w:del>
      <w:ins w:id="109" w:author="Natia Khmaladze" w:date="2018-10-29T13:00:00Z">
        <w:r w:rsidR="00BD5DDE">
          <w:rPr>
            <w:rFonts w:ascii="Sylfaen" w:hAnsi="Sylfaen" w:cs="Sylfaen_PDF_Subset"/>
            <w:lang w:val="ka-GE"/>
          </w:rPr>
          <w:t>ზ</w:t>
        </w:r>
      </w:ins>
      <w:r w:rsidR="00447685" w:rsidRPr="001B7AC1">
        <w:rPr>
          <w:rFonts w:ascii="Sylfaen" w:hAnsi="Sylfaen" w:cs="Sylfaen_PDF_Subset"/>
          <w:lang w:val="ka-GE"/>
        </w:rPr>
        <w:t xml:space="preserve">) </w:t>
      </w:r>
      <w:r w:rsidR="001B7AC1" w:rsidRPr="001B7AC1">
        <w:rPr>
          <w:rFonts w:ascii="Sylfaen" w:hAnsi="Sylfaen" w:cs="Sylfaen"/>
        </w:rPr>
        <w:t>საცხოვრებელი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ფართი</w:t>
      </w:r>
      <w:r w:rsidR="001B7AC1" w:rsidRPr="001B7AC1">
        <w:rPr>
          <w:rFonts w:ascii="Sylfaen" w:hAnsi="Sylfaen" w:cs="Sylfaen_PDF_Subset"/>
        </w:rPr>
        <w:t xml:space="preserve"> – </w:t>
      </w:r>
      <w:r w:rsidR="001B7AC1" w:rsidRPr="001B7AC1">
        <w:rPr>
          <w:rFonts w:ascii="Sylfaen" w:hAnsi="Sylfaen" w:cs="Sylfaen"/>
        </w:rPr>
        <w:t>სამშენებლო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დოკუმენტაციით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განსაზღვრული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მენაშენის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მიერ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მშენებლობის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დასრულების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შემდგომ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საჯარო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რეესტრში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დარეგისტრირებული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საცხოვრებელი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ფართი</w:t>
      </w:r>
      <w:r w:rsidR="001B7AC1" w:rsidRPr="001B7AC1">
        <w:rPr>
          <w:rFonts w:ascii="Sylfaen" w:hAnsi="Sylfaen" w:cs="Sylfaen_PDF_Subset"/>
        </w:rPr>
        <w:t>,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რომელიც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შესაბამისობაში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იქნება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ამ</w:t>
      </w:r>
      <w:r w:rsidR="001B7AC1" w:rsidRPr="001B7AC1">
        <w:rPr>
          <w:rFonts w:ascii="Sylfaen" w:hAnsi="Sylfaen" w:cs="Sylfaen_PDF_Subset"/>
        </w:rPr>
        <w:t xml:space="preserve"> </w:t>
      </w:r>
      <w:del w:id="110" w:author="Natia Khmaladze" w:date="2018-10-29T12:11:00Z">
        <w:r w:rsidR="001B7AC1" w:rsidRPr="001B7AC1" w:rsidDel="00CF2CED">
          <w:rPr>
            <w:rFonts w:ascii="Sylfaen" w:hAnsi="Sylfaen" w:cs="Sylfaen"/>
          </w:rPr>
          <w:delText>პროგრამის</w:delText>
        </w:r>
        <w:r w:rsidR="001B7AC1" w:rsidRPr="001B7AC1" w:rsidDel="00CF2CED">
          <w:rPr>
            <w:rFonts w:ascii="Sylfaen" w:hAnsi="Sylfaen" w:cs="Sylfaen_PDF_Subset"/>
          </w:rPr>
          <w:delText xml:space="preserve"> </w:delText>
        </w:r>
      </w:del>
      <w:ins w:id="111" w:author="Natia Khmaladze" w:date="2018-10-29T12:11:00Z">
        <w:r w:rsidR="00CF2CED">
          <w:rPr>
            <w:rFonts w:ascii="Sylfaen" w:hAnsi="Sylfaen" w:cs="Sylfaen"/>
            <w:lang w:val="ka-GE"/>
          </w:rPr>
          <w:t>წესის</w:t>
        </w:r>
        <w:r w:rsidR="00CF2CED" w:rsidRPr="001B7AC1">
          <w:rPr>
            <w:rFonts w:ascii="Sylfaen" w:hAnsi="Sylfaen" w:cs="Sylfaen_PDF_Subset"/>
          </w:rPr>
          <w:t xml:space="preserve"> </w:t>
        </w:r>
      </w:ins>
      <w:r w:rsidR="001B7AC1" w:rsidRPr="00DD1170">
        <w:rPr>
          <w:rFonts w:ascii="Sylfaen" w:hAnsi="Sylfaen" w:cs="Sylfaen"/>
        </w:rPr>
        <w:t>მე</w:t>
      </w:r>
      <w:r w:rsidR="001B7AC1" w:rsidRPr="00DD1170">
        <w:rPr>
          <w:rFonts w:ascii="Sylfaen" w:hAnsi="Sylfaen" w:cs="Sylfaen_PDF_Subset"/>
        </w:rPr>
        <w:t xml:space="preserve">-5 </w:t>
      </w:r>
      <w:r w:rsidR="001B7AC1" w:rsidRPr="00DD1170">
        <w:rPr>
          <w:rFonts w:ascii="Sylfaen" w:hAnsi="Sylfaen" w:cs="Sylfaen"/>
        </w:rPr>
        <w:t>მუხლი</w:t>
      </w:r>
      <w:ins w:id="112" w:author="Natia Khmaladze" w:date="2018-10-29T12:11:00Z">
        <w:r w:rsidR="00CF2CED">
          <w:rPr>
            <w:rFonts w:ascii="Sylfaen" w:hAnsi="Sylfaen" w:cs="Sylfaen_PDF_Subset"/>
            <w:lang w:val="ka-GE"/>
          </w:rPr>
          <w:t>თ</w:t>
        </w:r>
      </w:ins>
      <w:del w:id="113" w:author="Natia Khmaladze" w:date="2018-10-29T12:11:00Z">
        <w:r w:rsidR="001B7AC1" w:rsidRPr="00DD1170" w:rsidDel="00CF2CED">
          <w:rPr>
            <w:rFonts w:ascii="Sylfaen" w:hAnsi="Sylfaen" w:cs="Sylfaen"/>
          </w:rPr>
          <w:delText>ს</w:delText>
        </w:r>
        <w:r w:rsidR="001B7AC1" w:rsidRPr="00DD1170" w:rsidDel="00CF2CED">
          <w:rPr>
            <w:rFonts w:ascii="Sylfaen" w:hAnsi="Sylfaen" w:cs="Sylfaen_PDF_Subset"/>
          </w:rPr>
          <w:delText xml:space="preserve"> </w:delText>
        </w:r>
        <w:r w:rsidR="001B7AC1" w:rsidRPr="00DD1170" w:rsidDel="00CF2CED">
          <w:rPr>
            <w:rFonts w:ascii="Sylfaen" w:hAnsi="Sylfaen" w:cs="Sylfaen"/>
          </w:rPr>
          <w:delText>პირველი</w:delText>
        </w:r>
        <w:r w:rsidR="001B7AC1" w:rsidRPr="00DD1170" w:rsidDel="00CF2CED">
          <w:rPr>
            <w:rFonts w:ascii="Sylfaen" w:hAnsi="Sylfaen" w:cs="Sylfaen_PDF_Subset"/>
          </w:rPr>
          <w:delText xml:space="preserve"> </w:delText>
        </w:r>
        <w:r w:rsidR="001B7AC1" w:rsidRPr="00DD1170" w:rsidDel="00CF2CED">
          <w:rPr>
            <w:rFonts w:ascii="Sylfaen" w:hAnsi="Sylfaen" w:cs="Sylfaen"/>
          </w:rPr>
          <w:delText>პუნქტის</w:delText>
        </w:r>
        <w:r w:rsidR="001B7AC1" w:rsidRPr="00DD1170" w:rsidDel="00CF2CED">
          <w:rPr>
            <w:rFonts w:ascii="Sylfaen" w:hAnsi="Sylfaen" w:cs="Sylfaen_PDF_Subset"/>
          </w:rPr>
          <w:delText xml:space="preserve"> „</w:delText>
        </w:r>
        <w:r w:rsidR="001B7AC1" w:rsidRPr="00DD1170" w:rsidDel="00CF2CED">
          <w:rPr>
            <w:rFonts w:ascii="Sylfaen" w:hAnsi="Sylfaen" w:cs="Sylfaen"/>
          </w:rPr>
          <w:delText>ა</w:delText>
        </w:r>
        <w:r w:rsidR="001B7AC1" w:rsidRPr="00DD1170" w:rsidDel="00CF2CED">
          <w:rPr>
            <w:rFonts w:ascii="Sylfaen" w:hAnsi="Sylfaen" w:cs="Sylfaen_PDF_Subset"/>
          </w:rPr>
          <w:delText>“</w:delText>
        </w:r>
        <w:r w:rsidR="001B7AC1" w:rsidRPr="00DD1170" w:rsidDel="00CF2CED">
          <w:rPr>
            <w:rFonts w:ascii="Sylfaen" w:hAnsi="Sylfaen" w:cs="Sylfaen_PDF_Subset"/>
            <w:lang w:val="ka-GE"/>
          </w:rPr>
          <w:delText xml:space="preserve"> </w:delText>
        </w:r>
        <w:r w:rsidR="001B7AC1" w:rsidRPr="00DD1170" w:rsidDel="00CF2CED">
          <w:rPr>
            <w:rFonts w:ascii="Sylfaen" w:hAnsi="Sylfaen" w:cs="Sylfaen"/>
          </w:rPr>
          <w:delText>ქვეპუნქტით</w:delText>
        </w:r>
      </w:del>
      <w:r w:rsidR="001B7AC1" w:rsidRPr="00DD1170">
        <w:rPr>
          <w:rFonts w:ascii="Sylfaen" w:hAnsi="Sylfaen" w:cs="Sylfaen_PDF_Subset"/>
          <w:lang w:val="ka-GE"/>
        </w:rPr>
        <w:t xml:space="preserve"> </w:t>
      </w:r>
      <w:r w:rsidR="001B7AC1" w:rsidRPr="00DD1170">
        <w:rPr>
          <w:rFonts w:ascii="Sylfaen" w:hAnsi="Sylfaen" w:cs="Sylfaen"/>
        </w:rPr>
        <w:t>გათვალისწინებულ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საცხოვრებელი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ფართის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ტექნიკურ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პირობებთან</w:t>
      </w:r>
      <w:r w:rsidR="001B7AC1" w:rsidRPr="00DD1170">
        <w:rPr>
          <w:rFonts w:ascii="Sylfaen" w:hAnsi="Sylfaen" w:cs="Sylfaen_PDF_Subset"/>
        </w:rPr>
        <w:t>.</w:t>
      </w:r>
    </w:p>
    <w:p w14:paraId="5C58AC0E" w14:textId="77777777" w:rsidR="001B7AC1" w:rsidRPr="001B7AC1" w:rsidRDefault="00BD5DDE" w:rsidP="001B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</w:rPr>
      </w:pPr>
      <w:ins w:id="114" w:author="Natia Khmaladze" w:date="2018-10-29T12:11:00Z">
        <w:r>
          <w:rPr>
            <w:rFonts w:ascii="Sylfaen" w:hAnsi="Sylfaen" w:cs="Sylfaen_PDF_Subset"/>
            <w:lang w:val="ka-GE"/>
          </w:rPr>
          <w:t>თ</w:t>
        </w:r>
      </w:ins>
      <w:del w:id="115" w:author="Natia Khmaladze" w:date="2018-10-29T12:11:00Z">
        <w:r w:rsidR="001B2211" w:rsidDel="00CF2CED">
          <w:rPr>
            <w:rFonts w:ascii="Sylfaen" w:hAnsi="Sylfaen" w:cs="Sylfaen_PDF_Subset"/>
            <w:lang w:val="ka-GE"/>
          </w:rPr>
          <w:delText>ვ</w:delText>
        </w:r>
      </w:del>
      <w:r w:rsidR="001B7AC1" w:rsidRPr="001B7AC1">
        <w:rPr>
          <w:rFonts w:ascii="Sylfaen" w:hAnsi="Sylfaen" w:cs="Sylfaen_PDF_Subset"/>
          <w:lang w:val="ka-GE"/>
        </w:rPr>
        <w:t xml:space="preserve">) </w:t>
      </w:r>
      <w:r w:rsidR="001B7AC1" w:rsidRPr="001B7AC1">
        <w:rPr>
          <w:rFonts w:ascii="Sylfaen" w:hAnsi="Sylfaen" w:cs="Sylfaen"/>
        </w:rPr>
        <w:t>ფინანსური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ინსტიტუტი</w:t>
      </w:r>
      <w:r w:rsidR="001B7AC1" w:rsidRPr="001B7AC1">
        <w:rPr>
          <w:rFonts w:ascii="Sylfaen" w:hAnsi="Sylfaen" w:cs="Sylfaen_PDF_Subset"/>
        </w:rPr>
        <w:t xml:space="preserve"> - </w:t>
      </w:r>
      <w:r w:rsidR="001B7AC1" w:rsidRPr="001B7AC1">
        <w:rPr>
          <w:rFonts w:ascii="Sylfaen" w:hAnsi="Sylfaen" w:cs="Sylfaen"/>
        </w:rPr>
        <w:t>შესაბამისი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ლიცენზიის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>/</w:t>
      </w:r>
      <w:r w:rsidR="001B7AC1" w:rsidRPr="001B7AC1">
        <w:rPr>
          <w:rFonts w:ascii="Sylfaen" w:hAnsi="Sylfaen" w:cs="Sylfaen"/>
        </w:rPr>
        <w:t>ან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სერტიფიკატის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მფლობელი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ქართული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თუ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უცხოური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ფინანსური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ინსტიტუტი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რაც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მოიცავს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კომერციულ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>/</w:t>
      </w:r>
      <w:r w:rsidR="001B7AC1" w:rsidRPr="001B7AC1">
        <w:rPr>
          <w:rFonts w:ascii="Sylfaen" w:hAnsi="Sylfaen" w:cs="Sylfaen"/>
        </w:rPr>
        <w:t>ან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საინვესტიციო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ბანკებს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მიკროსაფინანსო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ორგანიზაციებს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>/</w:t>
      </w:r>
      <w:r w:rsidR="001B7AC1" w:rsidRPr="001B7AC1">
        <w:rPr>
          <w:rFonts w:ascii="Sylfaen" w:hAnsi="Sylfaen" w:cs="Sylfaen"/>
        </w:rPr>
        <w:t>ან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სადაზღვევო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კომპანიებს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რომელთანაც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მენაშენეს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ამ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პროგრამის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ფარგლებში</w:t>
      </w:r>
      <w:r w:rsidR="001B7AC1" w:rsidRPr="001B7AC1">
        <w:rPr>
          <w:rFonts w:ascii="Sylfaen" w:hAnsi="Sylfaen" w:cs="Sylfaen_PDF_Subset"/>
        </w:rPr>
        <w:t>,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გაფორმებული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აქვს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სათანადო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ხელშეკრულება</w:t>
      </w:r>
      <w:r w:rsidR="001B7AC1">
        <w:rPr>
          <w:rFonts w:ascii="Sylfaen" w:hAnsi="Sylfaen" w:cs="Sylfaen_PDF_Subset"/>
        </w:rPr>
        <w:t>.</w:t>
      </w:r>
    </w:p>
    <w:p w14:paraId="50CD8494" w14:textId="77777777" w:rsidR="009E4641" w:rsidRDefault="009E4641" w:rsidP="001B22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77640664" w14:textId="77777777" w:rsidR="009E4641" w:rsidRDefault="009E4641" w:rsidP="009E464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9E4641">
        <w:rPr>
          <w:rFonts w:ascii="Sylfaen" w:hAnsi="Sylfaen" w:cs="Sylfaen_PDF_Subset"/>
          <w:b/>
          <w:lang w:val="ka-GE"/>
        </w:rPr>
        <w:t xml:space="preserve">მუხლი 4. </w:t>
      </w:r>
      <w:r w:rsidR="00E3718B">
        <w:rPr>
          <w:rFonts w:ascii="Sylfaen" w:hAnsi="Sylfaen" w:cs="Sylfaen_PDF_Subset"/>
          <w:b/>
          <w:lang w:val="ka-GE"/>
        </w:rPr>
        <w:t>კონკურსის ჩატარება და მასში მონაწილე პირები</w:t>
      </w:r>
    </w:p>
    <w:p w14:paraId="5356285B" w14:textId="77777777" w:rsidR="00E3718B" w:rsidRPr="00E3718B" w:rsidRDefault="00E3718B" w:rsidP="00E37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E3718B">
        <w:rPr>
          <w:rFonts w:ascii="Sylfaen" w:hAnsi="Sylfaen" w:cs="Sylfaen_PDF_Subset"/>
          <w:lang w:val="ka-GE"/>
        </w:rPr>
        <w:t>1. კონკურსს ატარებს კომისია.</w:t>
      </w:r>
    </w:p>
    <w:p w14:paraId="2B5718FB" w14:textId="77777777" w:rsidR="00E3718B" w:rsidRDefault="00E3718B" w:rsidP="00E37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E3718B">
        <w:rPr>
          <w:rFonts w:ascii="Sylfaen" w:hAnsi="Sylfaen" w:cs="Sylfaen_PDF_Subset"/>
          <w:lang w:val="ka-GE"/>
        </w:rPr>
        <w:t>2. კონკურსში მონაწილეობის უფლება აქვთ მენაშენეებს.</w:t>
      </w:r>
    </w:p>
    <w:p w14:paraId="47661A91" w14:textId="77777777" w:rsidR="006A0A36" w:rsidRDefault="006A0A36" w:rsidP="00E37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33160E29" w14:textId="77777777" w:rsidR="006A0A36" w:rsidRPr="005E6F11" w:rsidRDefault="006A0A36" w:rsidP="006A0A3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5E6F11">
        <w:rPr>
          <w:rFonts w:ascii="Sylfaen" w:hAnsi="Sylfaen" w:cs="Sylfaen_PDF_Subset"/>
          <w:b/>
          <w:lang w:val="ka-GE"/>
        </w:rPr>
        <w:t xml:space="preserve">მუხლი 5. </w:t>
      </w:r>
      <w:r w:rsidR="004A5148" w:rsidRPr="005E6F11">
        <w:rPr>
          <w:rFonts w:ascii="Sylfaen" w:hAnsi="Sylfaen" w:cs="Sylfaen_PDF_Subset"/>
          <w:b/>
          <w:lang w:val="ka-GE"/>
        </w:rPr>
        <w:t>საკონკურსო წინადადება</w:t>
      </w:r>
    </w:p>
    <w:p w14:paraId="7029FA6E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1. </w:t>
      </w:r>
      <w:r w:rsidRPr="005E6F11">
        <w:rPr>
          <w:rFonts w:ascii="Sylfaen" w:hAnsi="Sylfaen" w:cs="Sylfaen"/>
          <w:color w:val="000000"/>
          <w:lang w:val="ka-GE"/>
        </w:rPr>
        <w:t>საკონკურსო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წინადადება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შეიცავდეს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შემდეგ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საკონკურსო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პირობებს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15794F5D" w14:textId="77777777" w:rsidR="004A5148" w:rsidRPr="00CE4C10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b/>
          <w:color w:val="000000"/>
          <w:lang w:val="ka-GE"/>
          <w:rPrChange w:id="116" w:author="Natia Khmaladze" w:date="2018-10-29T13:11:00Z">
            <w:rPr>
              <w:rFonts w:ascii="Sylfaen" w:hAnsi="Sylfaen" w:cs="Sylfaen_PDF_Subset"/>
              <w:color w:val="000000"/>
              <w:lang w:val="ka-GE"/>
            </w:rPr>
          </w:rPrChange>
        </w:rPr>
      </w:pPr>
      <w:r w:rsidRPr="00CE4C10">
        <w:rPr>
          <w:rFonts w:ascii="Sylfaen" w:hAnsi="Sylfaen" w:cs="Sylfaen"/>
          <w:b/>
          <w:color w:val="000000"/>
          <w:lang w:val="ka-GE"/>
          <w:rPrChange w:id="117" w:author="Natia Khmaladze" w:date="2018-10-29T13:11:00Z">
            <w:rPr>
              <w:rFonts w:ascii="Sylfaen" w:hAnsi="Sylfaen" w:cs="Sylfaen"/>
              <w:color w:val="000000"/>
              <w:lang w:val="ka-GE"/>
            </w:rPr>
          </w:rPrChange>
        </w:rPr>
        <w:t>ა</w:t>
      </w:r>
      <w:r w:rsidRPr="00CE4C10">
        <w:rPr>
          <w:rFonts w:ascii="Sylfaen" w:hAnsi="Sylfaen" w:cs="Sylfaen_PDF_Subset"/>
          <w:b/>
          <w:color w:val="000000"/>
          <w:lang w:val="ka-GE"/>
          <w:rPrChange w:id="118" w:author="Natia Khmaladze" w:date="2018-10-29T13:11:00Z">
            <w:rPr>
              <w:rFonts w:ascii="Sylfaen" w:hAnsi="Sylfaen" w:cs="Sylfaen_PDF_Subset"/>
              <w:color w:val="000000"/>
              <w:lang w:val="ka-GE"/>
            </w:rPr>
          </w:rPrChange>
        </w:rPr>
        <w:t xml:space="preserve">) </w:t>
      </w:r>
      <w:r w:rsidRPr="00CE4C10">
        <w:rPr>
          <w:rFonts w:ascii="Sylfaen" w:hAnsi="Sylfaen" w:cs="Sylfaen"/>
          <w:b/>
          <w:color w:val="000000"/>
          <w:lang w:val="ka-GE"/>
          <w:rPrChange w:id="119" w:author="Natia Khmaladze" w:date="2018-10-29T13:11:00Z">
            <w:rPr>
              <w:rFonts w:ascii="Sylfaen" w:hAnsi="Sylfaen" w:cs="Sylfaen"/>
              <w:color w:val="000000"/>
              <w:lang w:val="ka-GE"/>
            </w:rPr>
          </w:rPrChange>
        </w:rPr>
        <w:t>საცხოვრებელი</w:t>
      </w:r>
      <w:r w:rsidRPr="00CE4C10">
        <w:rPr>
          <w:rFonts w:ascii="Sylfaen" w:hAnsi="Sylfaen" w:cs="Sylfaen_PDF_Subset"/>
          <w:b/>
          <w:color w:val="000000"/>
          <w:lang w:val="ka-GE"/>
          <w:rPrChange w:id="120" w:author="Natia Khmaladze" w:date="2018-10-29T13:11:00Z">
            <w:rPr>
              <w:rFonts w:ascii="Sylfaen" w:hAnsi="Sylfaen" w:cs="Sylfaen_PDF_Subset"/>
              <w:color w:val="000000"/>
              <w:lang w:val="ka-GE"/>
            </w:rPr>
          </w:rPrChange>
        </w:rPr>
        <w:t xml:space="preserve"> </w:t>
      </w:r>
      <w:r w:rsidRPr="00CE4C10">
        <w:rPr>
          <w:rFonts w:ascii="Sylfaen" w:hAnsi="Sylfaen" w:cs="Sylfaen"/>
          <w:b/>
          <w:color w:val="000000"/>
          <w:lang w:val="ka-GE"/>
          <w:rPrChange w:id="121" w:author="Natia Khmaladze" w:date="2018-10-29T13:11:00Z">
            <w:rPr>
              <w:rFonts w:ascii="Sylfaen" w:hAnsi="Sylfaen" w:cs="Sylfaen"/>
              <w:color w:val="000000"/>
              <w:lang w:val="ka-GE"/>
            </w:rPr>
          </w:rPrChange>
        </w:rPr>
        <w:t>ფართის</w:t>
      </w:r>
      <w:r w:rsidRPr="00CE4C10">
        <w:rPr>
          <w:rFonts w:ascii="Sylfaen" w:hAnsi="Sylfaen" w:cs="Sylfaen_PDF_Subset"/>
          <w:b/>
          <w:color w:val="000000"/>
          <w:lang w:val="ka-GE"/>
          <w:rPrChange w:id="122" w:author="Natia Khmaladze" w:date="2018-10-29T13:11:00Z">
            <w:rPr>
              <w:rFonts w:ascii="Sylfaen" w:hAnsi="Sylfaen" w:cs="Sylfaen_PDF_Subset"/>
              <w:color w:val="000000"/>
              <w:lang w:val="ka-GE"/>
            </w:rPr>
          </w:rPrChange>
        </w:rPr>
        <w:t xml:space="preserve"> </w:t>
      </w:r>
      <w:r w:rsidRPr="00CE4C10">
        <w:rPr>
          <w:rFonts w:ascii="Sylfaen" w:hAnsi="Sylfaen" w:cs="Sylfaen"/>
          <w:b/>
          <w:color w:val="000000"/>
          <w:lang w:val="ka-GE"/>
          <w:rPrChange w:id="123" w:author="Natia Khmaladze" w:date="2018-10-29T13:11:00Z">
            <w:rPr>
              <w:rFonts w:ascii="Sylfaen" w:hAnsi="Sylfaen" w:cs="Sylfaen"/>
              <w:color w:val="000000"/>
              <w:lang w:val="ka-GE"/>
            </w:rPr>
          </w:rPrChange>
        </w:rPr>
        <w:t>ტექნიკური</w:t>
      </w:r>
      <w:r w:rsidRPr="00CE4C10">
        <w:rPr>
          <w:rFonts w:ascii="Sylfaen" w:hAnsi="Sylfaen" w:cs="Sylfaen_PDF_Subset"/>
          <w:b/>
          <w:color w:val="000000"/>
          <w:lang w:val="ka-GE"/>
          <w:rPrChange w:id="124" w:author="Natia Khmaladze" w:date="2018-10-29T13:11:00Z">
            <w:rPr>
              <w:rFonts w:ascii="Sylfaen" w:hAnsi="Sylfaen" w:cs="Sylfaen_PDF_Subset"/>
              <w:color w:val="000000"/>
              <w:lang w:val="ka-GE"/>
            </w:rPr>
          </w:rPrChange>
        </w:rPr>
        <w:t xml:space="preserve"> </w:t>
      </w:r>
      <w:r w:rsidRPr="00CE4C10">
        <w:rPr>
          <w:rFonts w:ascii="Sylfaen" w:hAnsi="Sylfaen" w:cs="Sylfaen"/>
          <w:b/>
          <w:color w:val="000000"/>
          <w:lang w:val="ka-GE"/>
          <w:rPrChange w:id="125" w:author="Natia Khmaladze" w:date="2018-10-29T13:11:00Z">
            <w:rPr>
              <w:rFonts w:ascii="Sylfaen" w:hAnsi="Sylfaen" w:cs="Sylfaen"/>
              <w:color w:val="000000"/>
              <w:lang w:val="ka-GE"/>
            </w:rPr>
          </w:rPrChange>
        </w:rPr>
        <w:t>პირობები</w:t>
      </w:r>
      <w:r w:rsidRPr="00CE4C10">
        <w:rPr>
          <w:rFonts w:ascii="Sylfaen" w:hAnsi="Sylfaen" w:cs="Sylfaen_PDF_Subset"/>
          <w:b/>
          <w:color w:val="000000"/>
          <w:lang w:val="ka-GE"/>
          <w:rPrChange w:id="126" w:author="Natia Khmaladze" w:date="2018-10-29T13:11:00Z">
            <w:rPr>
              <w:rFonts w:ascii="Sylfaen" w:hAnsi="Sylfaen" w:cs="Sylfaen_PDF_Subset"/>
              <w:color w:val="000000"/>
              <w:lang w:val="ka-GE"/>
            </w:rPr>
          </w:rPrChange>
        </w:rPr>
        <w:t>:</w:t>
      </w:r>
    </w:p>
    <w:p w14:paraId="69E670EF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შესასყიდი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საცხოვრებლად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მზა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მდგომარეობაში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საჭიროებდეს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დამატებითი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სარემონტო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სამუშაოების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ჩატარებას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დიზაინი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აკმაყოფილებდეს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შემდეგ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მინიმალურ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მოთხოვნებს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48876BF9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იატაკების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მოპირკეთება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0E45FF8F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ფოიე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საერთო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ოთახი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საძილეები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ლამინატი</w:t>
      </w:r>
    </w:p>
    <w:p w14:paraId="2E69CB18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სამზარეულო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კერამიკული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ფილები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2BA12FC3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ჭერისა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კედლების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მოპირკეთება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61B20FB9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კერამიკული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ფილები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შეკიდული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ჭერი</w:t>
      </w:r>
    </w:p>
    <w:p w14:paraId="07121BC7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სამზარეულო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კერამიკული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ფილები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ლოკალურად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ხელსაბანებთან</w:t>
      </w:r>
    </w:p>
    <w:p w14:paraId="5CC06686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სხვა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ოთახები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შეღებვა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წყალემულსიის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საღებავით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5C2A1C96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კარ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ფანჯრები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569794A3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ლითონ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პლასტმასის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ფანჯრები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მინა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პაკეტით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სამზარეულოებში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სარკმელებით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ბუნებრივი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ვენტილაციისათვის</w:t>
      </w:r>
    </w:p>
    <w:p w14:paraId="102E0B82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საცხოვრებელ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შესასვლელი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ლითონის</w:t>
      </w:r>
    </w:p>
    <w:p w14:paraId="517C28FB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შიგნით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ოთახებში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შესასვლელი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ფ</w:t>
      </w:r>
      <w:r w:rsidRPr="005E6F11">
        <w:rPr>
          <w:rFonts w:ascii="Sylfaen" w:hAnsi="Sylfaen" w:cs="Sylfaen_PDF_Subset"/>
          <w:color w:val="000000"/>
          <w:lang w:val="ka-GE"/>
        </w:rPr>
        <w:t>.</w:t>
      </w:r>
    </w:p>
    <w:p w14:paraId="233D0C36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აივნებზე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გასასვლელი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კარებები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ლითონ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პლასტმასის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780A4416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სანტექნიკური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მოწყობილობები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3CE30358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სამზარეულო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სამრეცხაო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ნიჟარა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შემრევით</w:t>
      </w:r>
    </w:p>
    <w:p w14:paraId="6C040A7A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</w:t>
      </w:r>
      <w:bookmarkStart w:id="127" w:name="_GoBack"/>
      <w:bookmarkEnd w:id="127"/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აბაზანა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შხაპის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ქვესადგამი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შხაპით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შემრევითა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სიფონით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უნიტაზი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ტრაპი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ხელსაბანი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ნიჟარა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შემრევით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7212DD68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ელ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ტექნიკური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მასალები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58C4DEFB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სხვადასხვა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ტიპის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პლაფონები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სანათი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ჩამოსაკიდი</w:t>
      </w:r>
      <w:r w:rsidRPr="005E6F11">
        <w:rPr>
          <w:rFonts w:ascii="Sylfaen" w:hAnsi="Sylfaen" w:cs="Sylfaen_PDF_Subset"/>
          <w:color w:val="000000"/>
          <w:lang w:val="ka-GE"/>
        </w:rPr>
        <w:t>)</w:t>
      </w:r>
    </w:p>
    <w:p w14:paraId="13AB3B4C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ავტომატები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ამომრთველები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როზეტები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სამშენებლო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ნორმების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მიხედვით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2B0E8C9B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ვ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ვენტილაცია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6834E069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გამწოვი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ვენტილატორები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სააბაზანოებსა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სამზარეულოებში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4F920EA2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ზ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ინდივიდუალური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მრიცხველები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31484BAC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დამონტაჟებული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წყლის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ბუნებრივი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აირისა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ელ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ენერგიის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გარე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ქსელებთან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მიერთებული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ინდივიდუალური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მრიცხველები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3D8BD1C3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lastRenderedPageBreak/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შესყიდვის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დროისათვის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უფლებრივად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ნივთობრივად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უნაკლო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მენაშენის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საკუთრება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რაც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დადასტურდეს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შესაბამისი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ამონაწერით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37FAFC3C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მრავალბინიანი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სახლი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შესყიდვის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დროისათვის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ექსპლუატაციაში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მიღებული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საქართველოს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მოქმედი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კანონმდებლობის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შესაბამისად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32AB4DD5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="00B714E2">
        <w:rPr>
          <w:rFonts w:ascii="Sylfaen" w:hAnsi="Sylfaen" w:cs="Sylfaen"/>
          <w:color w:val="000000"/>
          <w:lang w:val="ka-GE"/>
        </w:rPr>
        <w:t>ფართები</w:t>
      </w:r>
      <w:r w:rsidR="00B714E2">
        <w:rPr>
          <w:rFonts w:ascii="Sylfaen" w:hAnsi="Sylfaen" w:cs="Sylfaen"/>
          <w:color w:val="000000"/>
        </w:rPr>
        <w:t xml:space="preserve"> </w:t>
      </w:r>
      <w:r w:rsidR="00B714E2">
        <w:rPr>
          <w:rFonts w:ascii="Sylfaen" w:hAnsi="Sylfaen" w:cs="Sylfaen"/>
          <w:color w:val="000000"/>
          <w:lang w:val="ka-GE"/>
        </w:rPr>
        <w:t>უნდა იყოს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70D5BB85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ერთოთახიანი</w:t>
      </w:r>
      <w:r w:rsidR="00DD1170">
        <w:rPr>
          <w:rFonts w:ascii="Sylfaen" w:hAnsi="Sylfaen" w:cs="Sylfaen_PDF_Subset"/>
          <w:color w:val="000000"/>
          <w:lang w:val="ka-GE"/>
        </w:rPr>
        <w:t xml:space="preserve"> - 30</w:t>
      </w:r>
      <w:r w:rsidRPr="005E6F11">
        <w:rPr>
          <w:rFonts w:ascii="Sylfaen" w:hAnsi="Sylfaen" w:cs="Sylfaen_PDF_Subset"/>
          <w:color w:val="000000"/>
          <w:lang w:val="ka-GE"/>
        </w:rPr>
        <w:t xml:space="preserve">,0 - 40,0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14:paraId="5287C0AC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ოროთახიანი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- 45,0 - 60,0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14:paraId="3CF75AEE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სამოთახიანი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- 65,0 - 80,0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14:paraId="78682B22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ოთხოთახიანი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- 85,0 – 100,0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14:paraId="4F4BACEA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>(</w:t>
      </w:r>
      <w:r w:rsidRPr="005E6F11">
        <w:rPr>
          <w:rFonts w:ascii="Sylfaen" w:hAnsi="Sylfaen" w:cs="Sylfaen"/>
          <w:color w:val="000000"/>
          <w:lang w:val="ka-GE"/>
        </w:rPr>
        <w:t>შენიშვნა</w:t>
      </w:r>
      <w:r w:rsidRPr="005E6F11">
        <w:rPr>
          <w:rFonts w:ascii="Sylfaen" w:hAnsi="Sylfaen" w:cs="Sylfaen_PDF_Subset"/>
          <w:color w:val="000000"/>
          <w:lang w:val="ka-GE"/>
        </w:rPr>
        <w:t xml:space="preserve">: </w:t>
      </w:r>
      <w:r w:rsidRPr="005E6F11">
        <w:rPr>
          <w:rFonts w:ascii="Sylfaen" w:hAnsi="Sylfaen" w:cs="Sylfaen"/>
          <w:color w:val="000000"/>
          <w:lang w:val="ka-GE"/>
        </w:rPr>
        <w:t>აივნების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აღემატებოდეს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სასარგებლო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15%-</w:t>
      </w:r>
      <w:r w:rsidRPr="005E6F11">
        <w:rPr>
          <w:rFonts w:ascii="Sylfaen" w:hAnsi="Sylfaen" w:cs="Sylfaen"/>
          <w:color w:val="000000"/>
          <w:lang w:val="ka-GE"/>
        </w:rPr>
        <w:t>ს</w:t>
      </w:r>
      <w:r w:rsidR="005E6F11"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_PDF_Subset"/>
          <w:color w:val="000000"/>
          <w:lang w:val="ka-GE"/>
        </w:rPr>
        <w:t>);</w:t>
      </w:r>
    </w:p>
    <w:p w14:paraId="253566B3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დაპროექტებული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დაწყებული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დამთავრებული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მრავალბინიანი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სახლი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ადაპტირებული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შეზღუდული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შესაძლებლობის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მქონე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საჭიროებებზე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0CB1A4C4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კონკურსში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მონაწილეობისათვის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მენაშენის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მიერ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წარსადგენი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დოკუმენტაცია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160AAE79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32D4256F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წესდების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სანოტარო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წესით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დამოწმებული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ასლი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0FACE620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ამონაწერი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მეწარმეთა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არასამეწარმეო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არაკომერციული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რეესტრიდან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77050215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უფლებამოსილი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ორგანოს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გადაწყვეტილება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პროგრამაში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მონაწილეობის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თანხმობის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თაობაზე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162DE322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რომ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მიმდინარეობს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რეორგანიზაცია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ლიკვიდაცია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796F3A6F" w14:textId="77777777"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სასამართლოდან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მიმართ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გადახდისუუნარობის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საქმის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წარმოების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3B219F2C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ვ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ქონებაზე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საჯაროსამართლებრივი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შეზღუდვის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ყადაღის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არარსებობის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13E435BA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ფიზიკური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34EDD2C6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პირადობის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დამადასტურებელი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დოკუმენტის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ასლი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22BBC43B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ფიზიკური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ქონებაზე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სამართლებრივი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შეზღუდვის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ყადაღის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არარსებობის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1863DE28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საქართველოს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იუსტიციის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სამინისტროს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მმართველობის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სფეროში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მოქმედი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სამართლის 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აღსრულების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ბიუროს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მიერ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გაცემული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ამონაწერი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ფიზიკური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მოვალეთა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რეგისტრაციის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თაობაზე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4A4E6C63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უფლებამოსილი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ორგანოდან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ნასამართლობის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რომლითაც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დასტურდება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რომ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ნასამართლევი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სამეწარმეო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სხვა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ეკონომიკური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საქმიანობის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სამოხელეო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დანაშაულებისათვის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14:paraId="3DA0F339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საქართველოს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სამოქალაქო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კოდექსის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930-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მუხლით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გათვალისწინებული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ამხანაგობებისათვის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14:paraId="629FA2B4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ა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ერთობლივი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საქმიანობის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ხელშეკრულების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სანოტარო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წესით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დამოწმებული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ასლი</w:t>
      </w:r>
      <w:r w:rsidRPr="005E6F11">
        <w:rPr>
          <w:rFonts w:ascii="Sylfaen" w:hAnsi="Sylfaen" w:cs="Sylfaen_PDF_Subset"/>
          <w:color w:val="000000"/>
        </w:rPr>
        <w:t>;</w:t>
      </w:r>
    </w:p>
    <w:p w14:paraId="2131BACB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ხელშეკრულებით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უფლებამოსილი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ორგანოს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გადაწყვეტილება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პროგრამაში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მონაწილეობის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თანხმობის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თაობაზე</w:t>
      </w:r>
      <w:r w:rsidRPr="005E6F11">
        <w:rPr>
          <w:rFonts w:ascii="Sylfaen" w:hAnsi="Sylfaen" w:cs="Sylfaen_PDF_Subset"/>
          <w:color w:val="000000"/>
        </w:rPr>
        <w:t>;</w:t>
      </w:r>
    </w:p>
    <w:p w14:paraId="0BD7CAB3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ცნობა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სსიპ</w:t>
      </w:r>
      <w:r w:rsidRPr="005E6F11">
        <w:rPr>
          <w:rFonts w:ascii="Sylfaen" w:hAnsi="Sylfaen" w:cs="Sylfaen_PDF_Subset"/>
          <w:color w:val="000000"/>
        </w:rPr>
        <w:t xml:space="preserve"> - </w:t>
      </w:r>
      <w:r w:rsidRPr="005E6F11">
        <w:rPr>
          <w:rFonts w:ascii="Sylfaen" w:hAnsi="Sylfaen" w:cs="Sylfaen"/>
          <w:color w:val="000000"/>
        </w:rPr>
        <w:t>შემოსავლების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სამსახურიდან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ამხანაგობის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რეგისტრაციისა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რეორგანიზაციაზე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ლიკვიდაციაზე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საქმის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წარმოების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მიმდინარეობის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თაობაზე</w:t>
      </w:r>
      <w:r w:rsidRPr="005E6F11">
        <w:rPr>
          <w:rFonts w:ascii="Sylfaen" w:hAnsi="Sylfaen" w:cs="Sylfaen_PDF_Subset"/>
          <w:color w:val="000000"/>
        </w:rPr>
        <w:t>;</w:t>
      </w:r>
    </w:p>
    <w:p w14:paraId="7087FD68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lastRenderedPageBreak/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დ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საქართველოს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იუსტიციის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სამინისტროს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მმართველობის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სფეროში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მოქმედი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საჯარო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სამართლისიურიდიული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- </w:t>
      </w:r>
      <w:r w:rsidRPr="005E6F11">
        <w:rPr>
          <w:rFonts w:ascii="Sylfaen" w:hAnsi="Sylfaen" w:cs="Sylfaen"/>
          <w:color w:val="000000"/>
        </w:rPr>
        <w:t>აღსრულების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ეროვნული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ბიუროს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მიერ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გაცემული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ცნობა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ამონაწერი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მოვალეთა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რეესტრში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რეგისტრაციის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თაობაზე</w:t>
      </w:r>
      <w:r w:rsidRPr="005E6F11">
        <w:rPr>
          <w:rFonts w:ascii="Sylfaen" w:hAnsi="Sylfaen" w:cs="Sylfaen_PDF_Subset"/>
          <w:color w:val="000000"/>
        </w:rPr>
        <w:t>;</w:t>
      </w:r>
    </w:p>
    <w:p w14:paraId="2C116A74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ე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ცნობა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სასამართლოდან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ამხანაგობის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მიმართ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გადახდისუუნარობის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საქმის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წარმოების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შესახებ</w:t>
      </w:r>
      <w:r w:rsidRPr="005E6F11">
        <w:rPr>
          <w:rFonts w:ascii="Sylfaen" w:hAnsi="Sylfaen" w:cs="Sylfaen_PDF_Subset"/>
          <w:color w:val="000000"/>
        </w:rPr>
        <w:t>;</w:t>
      </w:r>
    </w:p>
    <w:p w14:paraId="332DBEBB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კონკურსში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მონაწილეობისათვის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მენაშენის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მიერ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წარსადგენი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დამატებითი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დოკუმენტაცია</w:t>
      </w:r>
      <w:r w:rsidRPr="005E6F11">
        <w:rPr>
          <w:rFonts w:ascii="Sylfaen" w:hAnsi="Sylfaen" w:cs="Sylfaen_PDF_Subset"/>
          <w:color w:val="000000"/>
        </w:rPr>
        <w:t>:</w:t>
      </w:r>
    </w:p>
    <w:p w14:paraId="7CFAD68F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ა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მოქმედი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ნებართვის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ასლი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შესაბამისი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სამშენებლო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დოკუმენტაცია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იმ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ასაშენებელი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ცალკეული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საცხოვრებელი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ფართების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მითითებით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რომლის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შესყიდვის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დაპირების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მისაღებადაც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ხდება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საკონკურსო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წინადადების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წარდგენა</w:t>
      </w:r>
      <w:r w:rsidRPr="005E6F11">
        <w:rPr>
          <w:rFonts w:ascii="Sylfaen" w:hAnsi="Sylfaen" w:cs="Sylfaen_PDF_Subset"/>
          <w:color w:val="000000"/>
        </w:rPr>
        <w:t>;</w:t>
      </w:r>
    </w:p>
    <w:p w14:paraId="3E0628DB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არსებული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მდგომარეობის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ამსახველი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ფოტომასალა</w:t>
      </w:r>
      <w:r w:rsidRPr="005E6F11">
        <w:rPr>
          <w:rFonts w:ascii="Sylfaen" w:hAnsi="Sylfaen" w:cs="Sylfaen_PDF_Subset"/>
          <w:color w:val="000000"/>
        </w:rPr>
        <w:t xml:space="preserve"> (</w:t>
      </w:r>
      <w:r w:rsidRPr="005E6F11">
        <w:rPr>
          <w:rFonts w:ascii="Sylfaen" w:hAnsi="Sylfaen" w:cs="Sylfaen"/>
          <w:color w:val="000000"/>
        </w:rPr>
        <w:t>ბეჭდვითი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ელექტრონული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ფორმით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ჩაწერილი</w:t>
      </w:r>
      <w:r w:rsidRPr="005E6F11">
        <w:rPr>
          <w:rFonts w:ascii="Sylfaen" w:hAnsi="Sylfaen" w:cs="Sylfaen_PDF_Subset"/>
          <w:color w:val="000000"/>
        </w:rPr>
        <w:t xml:space="preserve"> CD </w:t>
      </w:r>
      <w:r w:rsidRPr="005E6F11">
        <w:rPr>
          <w:rFonts w:ascii="Sylfaen" w:hAnsi="Sylfaen" w:cs="Sylfaen"/>
          <w:color w:val="000000"/>
        </w:rPr>
        <w:t>დისკზე</w:t>
      </w:r>
      <w:r w:rsidRPr="005E6F11">
        <w:rPr>
          <w:rFonts w:ascii="Sylfaen" w:hAnsi="Sylfaen" w:cs="Sylfaen_PDF_Subset"/>
          <w:color w:val="000000"/>
        </w:rPr>
        <w:t>);</w:t>
      </w:r>
    </w:p>
    <w:p w14:paraId="0D5A2B9C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დასასრულებლად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აუცილებელი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დარჩენილი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სამუშაოების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ჩამონათვალი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სამუშაოთა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შესრულების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კონკრეტული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ვადები</w:t>
      </w:r>
      <w:r w:rsidRPr="005E6F11">
        <w:rPr>
          <w:rFonts w:ascii="Sylfaen" w:hAnsi="Sylfaen" w:cs="Sylfaen_PDF_Subset"/>
          <w:color w:val="000000"/>
        </w:rPr>
        <w:t xml:space="preserve">. </w:t>
      </w:r>
      <w:r w:rsidRPr="005E6F11">
        <w:rPr>
          <w:rFonts w:ascii="Sylfaen" w:hAnsi="Sylfaen" w:cs="Sylfaen"/>
          <w:color w:val="000000"/>
        </w:rPr>
        <w:t>სამუშაოების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ჩამონათვალი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უნდა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გაიწეროს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ნებართვით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განსაზღვრული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ვადის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გათვალისწინებით</w:t>
      </w:r>
      <w:r w:rsidRPr="005E6F11">
        <w:rPr>
          <w:rFonts w:ascii="Sylfaen" w:hAnsi="Sylfaen" w:cs="Sylfaen_PDF_Subset"/>
          <w:color w:val="000000"/>
        </w:rPr>
        <w:t>;</w:t>
      </w:r>
    </w:p>
    <w:p w14:paraId="5747AF2D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დ</w:t>
      </w:r>
      <w:r w:rsidRPr="005E6F11">
        <w:rPr>
          <w:rFonts w:ascii="Sylfaen" w:hAnsi="Sylfaen" w:cs="Sylfaen_PDF_Subset"/>
          <w:color w:val="000000"/>
        </w:rPr>
        <w:t>) „</w:t>
      </w:r>
      <w:r w:rsidRPr="005E6F11">
        <w:rPr>
          <w:rFonts w:ascii="Sylfaen" w:hAnsi="Sylfaen" w:cs="Sylfaen"/>
          <w:color w:val="000000"/>
        </w:rPr>
        <w:t>საწარმოებისათვის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აუდიტირებული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ფინანსური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ანგარიშგების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განმახორციელებელ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საექსპერტო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აუდიტორული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დასკვნების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გამცემ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სახელმწიფო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საწარმოთა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ნუსხის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დამტკიცების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შესახებ</w:t>
      </w:r>
      <w:r w:rsidRPr="005E6F11">
        <w:rPr>
          <w:rFonts w:ascii="Sylfaen" w:hAnsi="Sylfaen" w:cs="Sylfaen_PDF_Subset"/>
          <w:color w:val="000000"/>
        </w:rPr>
        <w:t>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საქართველოს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მთავრობის</w:t>
      </w:r>
      <w:r w:rsidRPr="005E6F11">
        <w:rPr>
          <w:rFonts w:ascii="Sylfaen" w:hAnsi="Sylfaen" w:cs="Sylfaen_PDF_Subset"/>
          <w:color w:val="000000"/>
        </w:rPr>
        <w:t xml:space="preserve"> 2012 </w:t>
      </w:r>
      <w:r w:rsidRPr="005E6F11">
        <w:rPr>
          <w:rFonts w:ascii="Sylfaen" w:hAnsi="Sylfaen" w:cs="Sylfaen"/>
          <w:color w:val="000000"/>
        </w:rPr>
        <w:t>წლის</w:t>
      </w:r>
      <w:r w:rsidRPr="005E6F11">
        <w:rPr>
          <w:rFonts w:ascii="Sylfaen" w:hAnsi="Sylfaen" w:cs="Sylfaen_PDF_Subset"/>
          <w:color w:val="000000"/>
        </w:rPr>
        <w:t xml:space="preserve"> 5 </w:t>
      </w:r>
      <w:r w:rsidRPr="005E6F11">
        <w:rPr>
          <w:rFonts w:ascii="Sylfaen" w:hAnsi="Sylfaen" w:cs="Sylfaen"/>
          <w:color w:val="000000"/>
        </w:rPr>
        <w:t>სექტემბრის</w:t>
      </w:r>
      <w:r w:rsidR="00B44249">
        <w:rPr>
          <w:rFonts w:ascii="Sylfaen" w:hAnsi="Sylfaen" w:cs="Sylfaen_PDF_Subset"/>
          <w:color w:val="000000"/>
        </w:rPr>
        <w:t xml:space="preserve"> </w:t>
      </w:r>
      <w:r w:rsidR="00B44249">
        <w:rPr>
          <w:rFonts w:ascii="Sylfaen" w:hAnsi="Sylfaen" w:cs="Sylfaen_PDF_Subset"/>
          <w:color w:val="000000"/>
          <w:lang w:val="ka-GE"/>
        </w:rPr>
        <w:t>N</w:t>
      </w:r>
      <w:r w:rsidRPr="005E6F11">
        <w:rPr>
          <w:rFonts w:ascii="Sylfaen" w:hAnsi="Sylfaen" w:cs="Sylfaen_PDF_Subset"/>
          <w:color w:val="000000"/>
        </w:rPr>
        <w:t xml:space="preserve">360 </w:t>
      </w:r>
      <w:r w:rsidRPr="005E6F11">
        <w:rPr>
          <w:rFonts w:ascii="Sylfaen" w:hAnsi="Sylfaen" w:cs="Sylfaen"/>
          <w:color w:val="000000"/>
        </w:rPr>
        <w:t>დადგენილების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პირველი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მუხლის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პირველი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პუნქტით</w:t>
      </w:r>
      <w:r w:rsidRPr="005E6F11">
        <w:rPr>
          <w:rFonts w:ascii="Sylfaen" w:hAnsi="Sylfaen" w:cs="Sylfaen_PDF_Subset"/>
          <w:color w:val="000000"/>
        </w:rPr>
        <w:t xml:space="preserve"> (</w:t>
      </w:r>
      <w:r w:rsidRPr="005E6F11">
        <w:rPr>
          <w:rFonts w:ascii="Sylfaen" w:hAnsi="Sylfaen" w:cs="Sylfaen"/>
          <w:color w:val="000000"/>
        </w:rPr>
        <w:t>დანართი</w:t>
      </w:r>
      <w:r w:rsidRPr="005E6F11">
        <w:rPr>
          <w:rFonts w:ascii="Sylfaen" w:hAnsi="Sylfaen" w:cs="Sylfaen_PDF_Subset"/>
          <w:color w:val="000000"/>
        </w:rPr>
        <w:t xml:space="preserve"> N1) </w:t>
      </w:r>
      <w:r w:rsidRPr="005E6F11">
        <w:rPr>
          <w:rFonts w:ascii="Sylfaen" w:hAnsi="Sylfaen" w:cs="Sylfaen"/>
          <w:color w:val="000000"/>
        </w:rPr>
        <w:t>დამტკიცებულ</w:t>
      </w:r>
      <w:r w:rsidRPr="005E6F11">
        <w:rPr>
          <w:rFonts w:ascii="Sylfaen" w:hAnsi="Sylfaen" w:cs="Sylfaen_PDF_Subset"/>
          <w:color w:val="000000"/>
        </w:rPr>
        <w:t xml:space="preserve"> „</w:t>
      </w:r>
      <w:r w:rsidRPr="005E6F11">
        <w:rPr>
          <w:rFonts w:ascii="Sylfaen" w:hAnsi="Sylfaen" w:cs="Sylfaen"/>
          <w:color w:val="000000"/>
        </w:rPr>
        <w:t>საწარმოებისათვის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აუდიტირებული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ფინანსური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ანგარიშგების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განმახორციელებელ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საექსპერტო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აუდიტორული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დასკვნების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გამცემ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ნუსხაში</w:t>
      </w:r>
      <w:r w:rsidRPr="005E6F11">
        <w:rPr>
          <w:rFonts w:ascii="Sylfaen" w:hAnsi="Sylfaen" w:cs="Sylfaen_PDF_Subset"/>
          <w:color w:val="000000"/>
        </w:rPr>
        <w:t xml:space="preserve">“ </w:t>
      </w:r>
      <w:r w:rsidRPr="005E6F11">
        <w:rPr>
          <w:rFonts w:ascii="Sylfaen" w:hAnsi="Sylfaen" w:cs="Sylfaen"/>
          <w:color w:val="000000"/>
        </w:rPr>
        <w:t>მოცემული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ერთ</w:t>
      </w:r>
      <w:r w:rsidRPr="005E6F11">
        <w:rPr>
          <w:rFonts w:ascii="Sylfaen" w:hAnsi="Sylfaen" w:cs="Sylfaen_PDF_Subset"/>
          <w:color w:val="000000"/>
        </w:rPr>
        <w:t>-</w:t>
      </w:r>
      <w:r w:rsidRPr="005E6F11">
        <w:rPr>
          <w:rFonts w:ascii="Sylfaen" w:hAnsi="Sylfaen" w:cs="Sylfaen"/>
          <w:color w:val="000000"/>
        </w:rPr>
        <w:t>ერთი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მიერ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გაცემული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შესაბამისი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დასკვნა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გაჩერებული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მიმდინარე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დასრულებული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კონსტრუქციული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მდგრადობისა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პროექტთან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შესაბამისობის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შესახებ</w:t>
      </w:r>
      <w:r w:rsidRPr="005E6F11">
        <w:rPr>
          <w:rFonts w:ascii="Sylfaen" w:hAnsi="Sylfaen" w:cs="Sylfaen_PDF_Subset"/>
          <w:color w:val="000000"/>
        </w:rPr>
        <w:t>,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კომისიის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მოთხოვნის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შემთხვევაში</w:t>
      </w:r>
      <w:r w:rsidRPr="005E6F11">
        <w:rPr>
          <w:rFonts w:ascii="Sylfaen" w:hAnsi="Sylfaen" w:cs="Sylfaen_PDF_Subset"/>
          <w:color w:val="000000"/>
        </w:rPr>
        <w:t>.</w:t>
      </w:r>
    </w:p>
    <w:p w14:paraId="74183154" w14:textId="77777777"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_PDF_Subset"/>
          <w:color w:val="000000"/>
        </w:rPr>
        <w:t xml:space="preserve">2. </w:t>
      </w:r>
      <w:r w:rsidRPr="005E6F11">
        <w:rPr>
          <w:rFonts w:ascii="Sylfaen" w:hAnsi="Sylfaen" w:cs="Sylfaen"/>
          <w:color w:val="000000"/>
        </w:rPr>
        <w:t>ამ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მუხლის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პირველი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პუნქტით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გათვალისწინებული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პირობები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შესაძლებელია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დაზუსტდეს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კომისიის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 xml:space="preserve">მიერ </w:t>
      </w:r>
      <w:r w:rsidRPr="005E6F11">
        <w:rPr>
          <w:rFonts w:ascii="Sylfaen" w:hAnsi="Sylfaen" w:cs="Sylfaen"/>
          <w:color w:val="000000"/>
          <w:lang w:val="ka-GE"/>
        </w:rPr>
        <w:t>საბოლოო გადაწყვეტილების მიღებამდე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რაც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უნდა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ეწინააღმდეგებოდეს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პროცედურას</w:t>
      </w:r>
      <w:r w:rsidRPr="005E6F11">
        <w:rPr>
          <w:rFonts w:ascii="Sylfaen" w:hAnsi="Sylfaen" w:cs="Sylfaen_PDF_Subset"/>
          <w:color w:val="000000"/>
        </w:rPr>
        <w:t>.</w:t>
      </w:r>
    </w:p>
    <w:p w14:paraId="5F295781" w14:textId="77777777" w:rsidR="00377F96" w:rsidRPr="005E6F11" w:rsidRDefault="006C3760" w:rsidP="00792CF4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</w:p>
    <w:p w14:paraId="500ED098" w14:textId="77777777" w:rsidR="00A85F96" w:rsidRPr="006C3760" w:rsidRDefault="006C3760" w:rsidP="00A85F96">
      <w:pPr>
        <w:spacing w:after="0"/>
        <w:jc w:val="both"/>
        <w:rPr>
          <w:rFonts w:ascii="Sylfaen" w:hAnsi="Sylfaen"/>
          <w:b/>
          <w:lang w:val="ka-GE"/>
        </w:rPr>
      </w:pPr>
      <w:r w:rsidRPr="006C3760">
        <w:rPr>
          <w:rFonts w:ascii="Sylfaen" w:hAnsi="Sylfaen"/>
          <w:b/>
          <w:lang w:val="ka-GE"/>
        </w:rPr>
        <w:t>მუხლი 6. კონკურსის ჩატარების წესი და პირობები</w:t>
      </w:r>
    </w:p>
    <w:p w14:paraId="6365442A" w14:textId="77777777" w:rsidR="006C3760" w:rsidRPr="006C3760" w:rsidRDefault="006C3760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6C3760">
        <w:rPr>
          <w:rFonts w:ascii="Sylfaen" w:hAnsi="Sylfaen" w:cs="Sylfaen_PDF_Subset"/>
          <w:color w:val="000000"/>
          <w:lang w:val="ka-GE"/>
        </w:rPr>
        <w:t xml:space="preserve">1. </w:t>
      </w:r>
      <w:r w:rsidR="00B44249">
        <w:rPr>
          <w:rFonts w:ascii="Sylfaen" w:hAnsi="Sylfaen" w:cs="Sylfaen_PDF_Subset"/>
          <w:color w:val="000000"/>
          <w:lang w:val="ka-GE"/>
        </w:rPr>
        <w:t>კონკურსის</w:t>
      </w:r>
      <w:r>
        <w:rPr>
          <w:rFonts w:ascii="Sylfaen" w:hAnsi="Sylfaen" w:cs="Sylfaen_PDF_Subset"/>
          <w:color w:val="000000"/>
          <w:lang w:val="ka-GE"/>
        </w:rPr>
        <w:t xml:space="preserve"> მიზანია</w:t>
      </w:r>
      <w:ins w:id="128" w:author="Natia Khmaladze" w:date="2018-10-29T12:25:00Z">
        <w:r w:rsidR="00EC1A2B">
          <w:rPr>
            <w:rFonts w:ascii="Sylfaen" w:hAnsi="Sylfaen" w:cs="Sylfaen_PDF_Subset"/>
            <w:color w:val="000000"/>
            <w:lang w:val="ka-GE"/>
          </w:rPr>
          <w:t xml:space="preserve"> ამ წესის პროცედურების გათვალისწ</w:t>
        </w:r>
      </w:ins>
      <w:ins w:id="129" w:author="Natia Khmaladze" w:date="2018-10-29T12:27:00Z">
        <w:r w:rsidR="00EC1A2B">
          <w:rPr>
            <w:rFonts w:ascii="Sylfaen" w:hAnsi="Sylfaen" w:cs="Sylfaen_PDF_Subset"/>
            <w:color w:val="000000"/>
            <w:lang w:val="ka-GE"/>
          </w:rPr>
          <w:t>ი</w:t>
        </w:r>
      </w:ins>
      <w:ins w:id="130" w:author="Natia Khmaladze" w:date="2018-10-29T12:25:00Z">
        <w:r w:rsidR="00EC1A2B">
          <w:rPr>
            <w:rFonts w:ascii="Sylfaen" w:hAnsi="Sylfaen" w:cs="Sylfaen_PDF_Subset"/>
            <w:color w:val="000000"/>
            <w:lang w:val="ka-GE"/>
          </w:rPr>
          <w:t xml:space="preserve">ნებით </w:t>
        </w:r>
      </w:ins>
      <w:ins w:id="131" w:author="Natia Khmaladze" w:date="2018-10-29T12:27:00Z">
        <w:r w:rsidR="00EC1A2B">
          <w:rPr>
            <w:rFonts w:ascii="Sylfaen" w:hAnsi="Sylfaen" w:cs="Sylfaen_PDF_Subset"/>
            <w:color w:val="000000"/>
            <w:lang w:val="ka-GE"/>
          </w:rPr>
          <w:t xml:space="preserve">დევნილთა გრძელვადიანი საცხოვრებლით უზურნველსაყოფად გამარჯვებული </w:t>
        </w:r>
      </w:ins>
      <w:ins w:id="132" w:author="Natia Khmaladze" w:date="2018-10-29T12:25:00Z">
        <w:r w:rsidR="00EC1A2B">
          <w:rPr>
            <w:rFonts w:ascii="Sylfaen" w:hAnsi="Sylfaen" w:cs="Sylfaen_PDF_Subset"/>
            <w:color w:val="000000"/>
            <w:lang w:val="ka-GE"/>
          </w:rPr>
          <w:t>მენაშენის გამოვლენა</w:t>
        </w:r>
      </w:ins>
      <w:ins w:id="133" w:author="Natia Khmaladze" w:date="2018-10-29T12:28:00Z">
        <w:r w:rsidR="00EC1A2B">
          <w:rPr>
            <w:rFonts w:ascii="Sylfaen" w:hAnsi="Sylfaen" w:cs="Sylfaen_PDF_Subset"/>
            <w:color w:val="000000"/>
            <w:lang w:val="ka-GE"/>
          </w:rPr>
          <w:t xml:space="preserve"> და სააგენტოს მიერ გამოვლენილ მენაშენესთა</w:t>
        </w:r>
      </w:ins>
      <w:r w:rsidR="00997DD5">
        <w:rPr>
          <w:rFonts w:ascii="Sylfaen" w:hAnsi="Sylfaen" w:cs="Sylfaen_PDF_Subset"/>
          <w:color w:val="000000"/>
          <w:lang w:val="ka-GE"/>
        </w:rPr>
        <w:t>ნ</w:t>
      </w:r>
      <w:ins w:id="134" w:author="Natia Khmaladze" w:date="2018-10-29T12:28:00Z">
        <w:r w:rsidR="00EC1A2B">
          <w:rPr>
            <w:rFonts w:ascii="Sylfaen" w:hAnsi="Sylfaen" w:cs="Sylfaen_PDF_Subset"/>
            <w:color w:val="000000"/>
            <w:lang w:val="ka-GE"/>
          </w:rPr>
          <w:t xml:space="preserve"> შესაბამისი ხელშეკრულების გაფორმება ან დაპირების გაცემა</w:t>
        </w:r>
      </w:ins>
      <w:del w:id="135" w:author="Natia Khmaladze" w:date="2018-10-29T12:27:00Z">
        <w:r w:rsidDel="00EC1A2B">
          <w:rPr>
            <w:rFonts w:ascii="Sylfaen" w:hAnsi="Sylfaen" w:cs="Sylfaen_PDF_Subset"/>
            <w:color w:val="000000"/>
            <w:lang w:val="ka-GE"/>
          </w:rPr>
          <w:delText xml:space="preserve">, კონკურსის საფუძველზე, კომისიის მიერ გამოვლენილ </w:delText>
        </w:r>
        <w:r w:rsidR="00B44249" w:rsidDel="00EC1A2B">
          <w:rPr>
            <w:rFonts w:ascii="Sylfaen" w:hAnsi="Sylfaen" w:cs="Sylfaen_PDF_Subset"/>
            <w:color w:val="000000"/>
            <w:lang w:val="ka-GE"/>
          </w:rPr>
          <w:delText>მენაშენესთან</w:delText>
        </w:r>
        <w:r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B44249" w:rsidDel="00EC1A2B">
          <w:rPr>
            <w:rFonts w:ascii="Sylfaen" w:hAnsi="Sylfaen" w:cs="Sylfaen_PDF_Subset"/>
            <w:color w:val="000000"/>
            <w:lang w:val="ka-GE"/>
          </w:rPr>
          <w:delText>გაფორმდეს</w:delText>
        </w:r>
        <w:r w:rsidDel="00EC1A2B">
          <w:rPr>
            <w:rFonts w:ascii="Sylfaen" w:hAnsi="Sylfaen" w:cs="Sylfaen_PDF_Subset"/>
            <w:color w:val="000000"/>
            <w:lang w:val="ka-GE"/>
          </w:rPr>
          <w:delText xml:space="preserve"> შესაბამისი ხელშეკრულება ან </w:delText>
        </w:r>
        <w:r w:rsidR="00B44249" w:rsidDel="00EC1A2B">
          <w:rPr>
            <w:rFonts w:ascii="Sylfaen" w:hAnsi="Sylfaen" w:cs="Sylfaen_PDF_Subset"/>
            <w:color w:val="000000"/>
            <w:lang w:val="ka-GE"/>
          </w:rPr>
          <w:delText>გაიცეს</w:delText>
        </w:r>
        <w:r w:rsidDel="00EC1A2B">
          <w:rPr>
            <w:rFonts w:ascii="Sylfaen" w:hAnsi="Sylfaen" w:cs="Sylfaen_PDF_Subset"/>
            <w:color w:val="000000"/>
            <w:lang w:val="ka-GE"/>
          </w:rPr>
          <w:delText xml:space="preserve"> დაპირება</w:delText>
        </w:r>
      </w:del>
      <w:r>
        <w:rPr>
          <w:rFonts w:ascii="Sylfaen" w:hAnsi="Sylfaen" w:cs="Sylfaen_PDF_Subset"/>
          <w:color w:val="000000"/>
          <w:lang w:val="ka-GE"/>
        </w:rPr>
        <w:t>.</w:t>
      </w:r>
    </w:p>
    <w:p w14:paraId="3EF4DD25" w14:textId="77777777" w:rsidR="006C3760" w:rsidRPr="006C3760" w:rsidRDefault="006C3760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6C3760">
        <w:rPr>
          <w:rFonts w:ascii="Sylfaen" w:hAnsi="Sylfaen" w:cs="Sylfaen_PDF_Subset"/>
          <w:color w:val="000000"/>
          <w:lang w:val="ka-GE"/>
        </w:rPr>
        <w:t xml:space="preserve">2. </w:t>
      </w:r>
      <w:ins w:id="136" w:author="Natia Khmaladze" w:date="2018-10-29T12:28:00Z">
        <w:r w:rsidR="00EC1A2B">
          <w:rPr>
            <w:rFonts w:ascii="Sylfaen" w:hAnsi="Sylfaen" w:cs="Sylfaen_PDF_Subset"/>
            <w:color w:val="000000"/>
            <w:lang w:val="ka-GE"/>
          </w:rPr>
          <w:t>კონკურსის მომზადების ორგანიზაციულ უზრუნველ</w:t>
        </w:r>
      </w:ins>
      <w:ins w:id="137" w:author="Natia Khmaladze" w:date="2018-10-29T12:30:00Z">
        <w:r w:rsidR="00EC1A2B">
          <w:rPr>
            <w:rFonts w:ascii="Sylfaen" w:hAnsi="Sylfaen" w:cs="Sylfaen_PDF_Subset"/>
            <w:color w:val="000000"/>
            <w:lang w:val="ka-GE"/>
          </w:rPr>
          <w:t>ყოფას ა</w:t>
        </w:r>
      </w:ins>
      <w:ins w:id="138" w:author="Natia Khmaladze" w:date="2018-10-29T12:28:00Z">
        <w:r w:rsidR="00EC1A2B">
          <w:rPr>
            <w:rFonts w:ascii="Sylfaen" w:hAnsi="Sylfaen" w:cs="Sylfaen_PDF_Subset"/>
            <w:color w:val="000000"/>
            <w:lang w:val="ka-GE"/>
          </w:rPr>
          <w:t xml:space="preserve">ხორციელებს </w:t>
        </w:r>
      </w:ins>
      <w:del w:id="139" w:author="Natia Khmaladze" w:date="2018-10-29T12:29:00Z">
        <w:r w:rsidR="00B44249" w:rsidDel="00EC1A2B">
          <w:rPr>
            <w:rFonts w:ascii="Sylfaen" w:hAnsi="Sylfaen" w:cs="Sylfaen"/>
            <w:color w:val="000000"/>
            <w:lang w:val="ka-GE"/>
          </w:rPr>
          <w:delText>პროცედურის</w:delText>
        </w:r>
        <w:r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Pr="006C3760" w:rsidDel="00EC1A2B">
          <w:rPr>
            <w:rFonts w:ascii="Sylfaen" w:hAnsi="Sylfaen" w:cs="Sylfaen"/>
            <w:color w:val="000000"/>
            <w:lang w:val="ka-GE"/>
          </w:rPr>
          <w:delText>განხორციელების</w:delText>
        </w:r>
        <w:r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Pr="006C3760" w:rsidDel="00EC1A2B">
          <w:rPr>
            <w:rFonts w:ascii="Sylfaen" w:hAnsi="Sylfaen" w:cs="Sylfaen"/>
            <w:color w:val="000000"/>
            <w:lang w:val="ka-GE"/>
          </w:rPr>
          <w:delText>ორგანიზაციულ</w:delText>
        </w:r>
        <w:r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Pr="006C3760" w:rsidDel="00EC1A2B">
          <w:rPr>
            <w:rFonts w:ascii="Sylfaen" w:hAnsi="Sylfaen" w:cs="Sylfaen"/>
            <w:color w:val="000000"/>
            <w:lang w:val="ka-GE"/>
          </w:rPr>
          <w:delText>უზრუნველყოფას</w:delText>
        </w:r>
        <w:r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Pr="006C3760" w:rsidDel="00EC1A2B">
          <w:rPr>
            <w:rFonts w:ascii="Sylfaen" w:hAnsi="Sylfaen" w:cs="Sylfaen"/>
            <w:color w:val="000000"/>
            <w:lang w:val="ka-GE"/>
          </w:rPr>
          <w:delText>ახორციელებს</w:delText>
        </w:r>
        <w:r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 w:rsidR="00B44249">
        <w:rPr>
          <w:rFonts w:ascii="Sylfaen" w:hAnsi="Sylfaen" w:cs="Sylfaen"/>
          <w:color w:val="000000"/>
          <w:lang w:val="ka-GE"/>
        </w:rPr>
        <w:t>კომისიის სამდივნო</w:t>
      </w:r>
      <w:ins w:id="140" w:author="Natia Khmaladze" w:date="2018-10-29T12:29:00Z">
        <w:r w:rsidR="00EC1A2B">
          <w:rPr>
            <w:rFonts w:ascii="Sylfaen" w:hAnsi="Sylfaen" w:cs="Sylfaen"/>
            <w:color w:val="000000"/>
            <w:lang w:val="ka-GE"/>
          </w:rPr>
          <w:t>, რომელიც ფუნქციონირებს სააგენტოს ბაზაზე</w:t>
        </w:r>
      </w:ins>
      <w:r w:rsidRPr="006C3760">
        <w:rPr>
          <w:rFonts w:ascii="Sylfaen" w:hAnsi="Sylfaen" w:cs="Sylfaen_PDF_Subset"/>
          <w:color w:val="000000"/>
          <w:lang w:val="ka-GE"/>
        </w:rPr>
        <w:t>.</w:t>
      </w:r>
    </w:p>
    <w:p w14:paraId="52D49EC5" w14:textId="77777777" w:rsidR="006C3760" w:rsidRPr="006C3760" w:rsidRDefault="006C3760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6C3760">
        <w:rPr>
          <w:rFonts w:ascii="Sylfaen" w:hAnsi="Sylfaen" w:cs="Sylfaen_PDF_Subset"/>
          <w:color w:val="000000"/>
          <w:lang w:val="ka-GE"/>
        </w:rPr>
        <w:t xml:space="preserve">3. </w:t>
      </w:r>
      <w:r w:rsidRPr="006C3760">
        <w:rPr>
          <w:rFonts w:ascii="Sylfaen" w:hAnsi="Sylfaen" w:cs="Sylfaen"/>
          <w:color w:val="000000"/>
          <w:lang w:val="ka-GE"/>
        </w:rPr>
        <w:t>შესყიდვის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მომენტისათვის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საცხოვრებელი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ფართი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უნდა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იყოს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დასრულებულ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მდგომარეობაში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და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შეესაბამებოდეს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B44249">
        <w:rPr>
          <w:rFonts w:ascii="Sylfaen" w:hAnsi="Sylfaen" w:cs="Sylfaen"/>
          <w:color w:val="000000"/>
          <w:lang w:val="ka-GE"/>
        </w:rPr>
        <w:t>პროცედურით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განსაზღვრულ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მოთხოვნებს</w:t>
      </w:r>
      <w:r w:rsidRPr="006C3760">
        <w:rPr>
          <w:rFonts w:ascii="Sylfaen" w:hAnsi="Sylfaen" w:cs="Sylfaen_PDF_Subset"/>
          <w:color w:val="000000"/>
          <w:lang w:val="ka-GE"/>
        </w:rPr>
        <w:t>.</w:t>
      </w:r>
    </w:p>
    <w:p w14:paraId="41DBCC99" w14:textId="77777777" w:rsidR="006C3760" w:rsidRDefault="00B44249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4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  <w:r>
        <w:rPr>
          <w:rFonts w:ascii="Sylfaen" w:hAnsi="Sylfaen" w:cs="Sylfaen_PDF_Subset"/>
          <w:color w:val="000000"/>
          <w:lang w:val="ka-GE"/>
        </w:rPr>
        <w:t xml:space="preserve"> სამინისტროს დევნილთა და ეკომიგრანტთა პოლიტიკის დეპარტამენტის წარდგინებით,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გამოცხადებისა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ჩატარების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პირობებს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წარდგენის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განხილვისა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გადაწყვეტილების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მიღების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ვადებს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განსაზღვრავს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კომისია</w:t>
      </w:r>
      <w:r w:rsidR="00904094">
        <w:rPr>
          <w:rFonts w:ascii="Sylfaen" w:hAnsi="Sylfaen" w:cs="Sylfaen_PDF_Subset"/>
          <w:color w:val="000000"/>
          <w:lang w:val="ka-GE"/>
        </w:rPr>
        <w:t>.</w:t>
      </w:r>
    </w:p>
    <w:p w14:paraId="2844EC0A" w14:textId="77777777" w:rsidR="006C3760" w:rsidRPr="006C3760" w:rsidRDefault="0090409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5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ყოველი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კონკრეტული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გამოცხადებისათვის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უფლებამოსილია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განსაზღვროს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კონკურსში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მონაწილეობის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დამატებითი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პირობები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რაც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არ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უნდა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ეწინააღმდეგებოდეს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ამ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პროცედურის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ძირითად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მოთხოვნებს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</w:p>
    <w:p w14:paraId="77200908" w14:textId="77777777" w:rsidR="006C3760" w:rsidRPr="006C3760" w:rsidRDefault="0090409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6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უნდა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გამოცხადდეს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სამინისტროს</w:t>
      </w:r>
      <w:r w:rsidR="00DD1170">
        <w:rPr>
          <w:rFonts w:ascii="Sylfaen" w:hAnsi="Sylfaen" w:cs="Sylfaen"/>
          <w:color w:val="000000"/>
          <w:lang w:val="ka-GE"/>
        </w:rPr>
        <w:t>ა და სააგენტოს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ოფიციალური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ელექტრონული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გვერდ</w:t>
      </w:r>
      <w:r w:rsidR="00DD1170">
        <w:rPr>
          <w:rFonts w:ascii="Sylfaen" w:hAnsi="Sylfaen" w:cs="Sylfaen"/>
          <w:color w:val="000000"/>
          <w:lang w:val="ka-GE"/>
        </w:rPr>
        <w:t>ებ</w:t>
      </w:r>
      <w:r w:rsidR="006C3760" w:rsidRPr="006C3760">
        <w:rPr>
          <w:rFonts w:ascii="Sylfaen" w:hAnsi="Sylfaen" w:cs="Sylfaen"/>
          <w:color w:val="000000"/>
          <w:lang w:val="ka-GE"/>
        </w:rPr>
        <w:t>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>
        <w:rPr>
          <w:rFonts w:ascii="Sylfaen" w:hAnsi="Sylfaen" w:cs="Sylfaen_PDF_Subset"/>
          <w:color w:val="000000"/>
          <w:lang w:val="ka-GE"/>
        </w:rPr>
        <w:t>(</w:t>
      </w:r>
      <w:hyperlink r:id="rId4" w:history="1">
        <w:r w:rsidR="00DD1170" w:rsidRPr="0084315F">
          <w:rPr>
            <w:rStyle w:val="Hyperlink"/>
            <w:rFonts w:ascii="Sylfaen" w:hAnsi="Sylfaen" w:cs="Sylfaen_PDF_Subset"/>
            <w:lang w:val="ka-GE"/>
          </w:rPr>
          <w:t>www.moh.gov.ge</w:t>
        </w:r>
      </w:hyperlink>
      <w:r w:rsidR="00DD1170">
        <w:rPr>
          <w:rFonts w:ascii="Sylfaen" w:hAnsi="Sylfaen" w:cs="Sylfaen_PDF_Subset"/>
          <w:color w:val="000000"/>
          <w:lang w:val="ka-GE"/>
        </w:rPr>
        <w:t xml:space="preserve">; </w:t>
      </w:r>
      <w:hyperlink r:id="rId5" w:history="1">
        <w:r w:rsidR="001E4B14" w:rsidRPr="0084315F">
          <w:rPr>
            <w:rStyle w:val="Hyperlink"/>
            <w:rFonts w:ascii="Sylfaen" w:hAnsi="Sylfaen" w:cs="Sylfaen_PDF_Subset"/>
            <w:lang w:val="ka-GE"/>
          </w:rPr>
          <w:t>www.ssa.gov.ge</w:t>
        </w:r>
      </w:hyperlink>
      <w:del w:id="141" w:author="Natia Khmaladze" w:date="2018-10-29T12:33:00Z">
        <w:r w:rsidR="001E4B14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>
        <w:rPr>
          <w:rFonts w:ascii="Sylfaen" w:hAnsi="Sylfaen" w:cs="Sylfaen_PDF_Subset"/>
          <w:color w:val="000000"/>
          <w:lang w:val="ka-GE"/>
        </w:rPr>
        <w:t>)</w:t>
      </w:r>
      <w:ins w:id="142" w:author="Natia Khmaladze" w:date="2018-10-29T12:32:00Z">
        <w:r w:rsidR="00EC1A2B">
          <w:rPr>
            <w:rFonts w:ascii="Sylfaen" w:hAnsi="Sylfaen" w:cs="Sylfaen_PDF_Subset"/>
            <w:color w:val="000000"/>
            <w:lang w:val="ka-GE"/>
          </w:rPr>
          <w:t>, ასევე შესაძლებელია გამოცხადდეს</w:t>
        </w:r>
      </w:ins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ins w:id="143" w:author="Natia Khmaladze" w:date="2018-10-29T12:34:00Z">
        <w:r w:rsidR="00EC1A2B" w:rsidRPr="006C3760">
          <w:rPr>
            <w:rFonts w:ascii="Sylfaen" w:hAnsi="Sylfaen" w:cs="Sylfaen"/>
            <w:color w:val="000000"/>
            <w:lang w:val="ka-GE"/>
          </w:rPr>
          <w:t>სსიპ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-</w:t>
        </w:r>
        <w:r w:rsidR="00EC1A2B" w:rsidRPr="0090409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EC1A2B" w:rsidRPr="006C3760">
          <w:rPr>
            <w:rFonts w:ascii="Sylfaen" w:hAnsi="Sylfaen" w:cs="Sylfaen"/>
            <w:color w:val="000000"/>
            <w:lang w:val="ka-GE"/>
          </w:rPr>
          <w:t>სახელმწიფო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EC1A2B" w:rsidRPr="006C3760">
          <w:rPr>
            <w:rFonts w:ascii="Sylfaen" w:hAnsi="Sylfaen" w:cs="Sylfaen"/>
            <w:color w:val="000000"/>
            <w:lang w:val="ka-GE"/>
          </w:rPr>
          <w:t>შესყიდვების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EC1A2B" w:rsidRPr="006C3760">
          <w:rPr>
            <w:rFonts w:ascii="Sylfaen" w:hAnsi="Sylfaen" w:cs="Sylfaen"/>
            <w:color w:val="000000"/>
            <w:lang w:val="ka-GE"/>
          </w:rPr>
          <w:t>სააგენტოს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EC1A2B" w:rsidRPr="006C3760">
          <w:rPr>
            <w:rFonts w:ascii="Sylfaen" w:hAnsi="Sylfaen" w:cs="Sylfaen"/>
            <w:color w:val="000000"/>
            <w:lang w:val="ka-GE"/>
          </w:rPr>
          <w:t>ოფიციალური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EC1A2B" w:rsidRPr="006C3760">
          <w:rPr>
            <w:rFonts w:ascii="Sylfaen" w:hAnsi="Sylfaen" w:cs="Sylfaen"/>
            <w:color w:val="000000"/>
            <w:lang w:val="ka-GE"/>
          </w:rPr>
          <w:t>ელექტრონული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EC1A2B" w:rsidRPr="006C3760">
          <w:rPr>
            <w:rFonts w:ascii="Sylfaen" w:hAnsi="Sylfaen" w:cs="Sylfaen"/>
            <w:color w:val="000000"/>
            <w:lang w:val="ka-GE"/>
          </w:rPr>
          <w:lastRenderedPageBreak/>
          <w:t>გვერდების</w:t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 (</w:t>
        </w:r>
        <w:r w:rsidR="00EC1A2B">
          <w:fldChar w:fldCharType="begin"/>
        </w:r>
        <w:r w:rsidR="00EC1A2B">
          <w:instrText xml:space="preserve"> HYPERLINK "http://www.procurement.gov.ge" </w:instrText>
        </w:r>
        <w:r w:rsidR="00EC1A2B">
          <w:fldChar w:fldCharType="separate"/>
        </w:r>
        <w:r w:rsidR="00EC1A2B" w:rsidRPr="006C3760">
          <w:rPr>
            <w:rStyle w:val="Hyperlink"/>
            <w:rFonts w:ascii="Sylfaen" w:hAnsi="Sylfaen" w:cs="Sylfaen_PDF_Subset"/>
            <w:lang w:val="ka-GE"/>
          </w:rPr>
          <w:t>www.procurement.gov.ge</w:t>
        </w:r>
        <w:r w:rsidR="00EC1A2B">
          <w:rPr>
            <w:rStyle w:val="Hyperlink"/>
            <w:rFonts w:ascii="Sylfaen" w:hAnsi="Sylfaen" w:cs="Sylfaen_PDF_Subset"/>
            <w:lang w:val="ka-GE"/>
          </w:rPr>
          <w:fldChar w:fldCharType="end"/>
        </w:r>
        <w:r w:rsidR="00EC1A2B" w:rsidRPr="006C3760">
          <w:rPr>
            <w:rFonts w:ascii="Sylfaen" w:hAnsi="Sylfaen" w:cs="Sylfaen_PDF_Subset"/>
            <w:color w:val="000000"/>
            <w:lang w:val="ka-GE"/>
          </w:rPr>
          <w:t xml:space="preserve">) </w:t>
        </w:r>
        <w:r w:rsidR="00EC1A2B" w:rsidRPr="006C3760">
          <w:rPr>
            <w:rFonts w:ascii="Sylfaen" w:hAnsi="Sylfaen" w:cs="Sylfaen"/>
            <w:color w:val="000000"/>
            <w:lang w:val="ka-GE"/>
          </w:rPr>
          <w:t>საშუალებით</w:t>
        </w:r>
        <w:r w:rsidR="00EC1A2B">
          <w:rPr>
            <w:rFonts w:ascii="Sylfaen" w:hAnsi="Sylfaen" w:cs="Sylfaen"/>
            <w:color w:val="000000"/>
            <w:lang w:val="ka-GE"/>
          </w:rPr>
          <w:t xml:space="preserve"> ან/და </w:t>
        </w:r>
      </w:ins>
      <w:del w:id="144" w:author="Natia Khmaladze" w:date="2018-10-29T12:32:00Z"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ან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>/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და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 w:rsidR="006C3760" w:rsidRPr="006C3760">
        <w:rPr>
          <w:rFonts w:ascii="Sylfaen" w:hAnsi="Sylfaen" w:cs="Sylfaen"/>
          <w:color w:val="000000"/>
          <w:lang w:val="ka-GE"/>
        </w:rPr>
        <w:t>ნებისმიერი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სხვა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მასობრივი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ინფორმაციის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საშუალებით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del w:id="145" w:author="Natia Khmaladze" w:date="2018-10-29T12:34:00Z"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კონკურსი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ასევე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შეიძლება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გამოცხადდეს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del w:id="146" w:author="Natia Khmaladze" w:date="2018-10-29T12:33:00Z"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სსიპ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-</w:delText>
        </w:r>
        <w:r w:rsidRPr="00904094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სახელმწიფო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შესყიდვების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სააგენტოს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ოფიციალური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ელექტრონული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გვერდების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 (</w:delText>
        </w:r>
        <w:r w:rsidR="00CE4C10" w:rsidDel="00EC1A2B">
          <w:fldChar w:fldCharType="begin"/>
        </w:r>
        <w:r w:rsidR="00CE4C10" w:rsidDel="00EC1A2B">
          <w:delInstrText xml:space="preserve"> HYPERLINK "http://www.procurement.gov.ge" </w:delInstrText>
        </w:r>
        <w:r w:rsidR="00CE4C10" w:rsidDel="00EC1A2B">
          <w:fldChar w:fldCharType="separate"/>
        </w:r>
        <w:r w:rsidR="006C3760" w:rsidRPr="006C3760" w:rsidDel="00EC1A2B">
          <w:rPr>
            <w:rStyle w:val="Hyperlink"/>
            <w:rFonts w:ascii="Sylfaen" w:hAnsi="Sylfaen" w:cs="Sylfaen_PDF_Subset"/>
            <w:lang w:val="ka-GE"/>
          </w:rPr>
          <w:delText>www.procurement.gov.ge</w:delText>
        </w:r>
        <w:r w:rsidR="00CE4C10" w:rsidDel="00EC1A2B">
          <w:rPr>
            <w:rStyle w:val="Hyperlink"/>
            <w:rFonts w:ascii="Sylfaen" w:hAnsi="Sylfaen" w:cs="Sylfaen_PDF_Subset"/>
            <w:lang w:val="ka-GE"/>
          </w:rPr>
          <w:fldChar w:fldCharType="end"/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 xml:space="preserve">) </w:delText>
        </w:r>
        <w:r w:rsidR="006C3760" w:rsidRPr="006C3760" w:rsidDel="00EC1A2B">
          <w:rPr>
            <w:rFonts w:ascii="Sylfaen" w:hAnsi="Sylfaen" w:cs="Sylfaen"/>
            <w:color w:val="000000"/>
            <w:lang w:val="ka-GE"/>
          </w:rPr>
          <w:delText>საშუალებით</w:delText>
        </w:r>
        <w:r w:rsidR="006C3760" w:rsidRPr="006C3760" w:rsidDel="00EC1A2B">
          <w:rPr>
            <w:rFonts w:ascii="Sylfaen" w:hAnsi="Sylfaen" w:cs="Sylfaen_PDF_Subset"/>
            <w:color w:val="000000"/>
            <w:lang w:val="ka-GE"/>
          </w:rPr>
          <w:delText>.</w:delText>
        </w:r>
      </w:del>
    </w:p>
    <w:p w14:paraId="23076A19" w14:textId="77777777" w:rsidR="004F2645" w:rsidRDefault="0090409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7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მონაწილეს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</w:t>
      </w:r>
      <w:r w:rsidR="006C3760" w:rsidRPr="006C3760">
        <w:rPr>
          <w:rFonts w:ascii="Sylfaen" w:hAnsi="Sylfaen" w:cs="Sylfaen_PDF_Subset"/>
          <w:color w:val="000000"/>
          <w:lang w:val="ka-GE"/>
        </w:rPr>
        <w:t>(</w:t>
      </w:r>
      <w:r w:rsidR="006C3760" w:rsidRPr="006C3760">
        <w:rPr>
          <w:rFonts w:ascii="Sylfaen" w:hAnsi="Sylfaen" w:cs="Sylfaen"/>
          <w:color w:val="000000"/>
          <w:lang w:val="ka-GE"/>
        </w:rPr>
        <w:t>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>)</w:t>
      </w:r>
      <w:r w:rsidR="006C3760" w:rsidRPr="006C3760">
        <w:rPr>
          <w:rFonts w:ascii="Sylfaen" w:hAnsi="Sylfaen" w:cs="Sylfaen"/>
          <w:color w:val="000000"/>
          <w:lang w:val="ka-GE"/>
        </w:rPr>
        <w:t>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შეაქვს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ins w:id="147" w:author="Natia Khmaladze" w:date="2018-10-29T13:03:00Z">
        <w:r w:rsidR="00BD5DDE">
          <w:rPr>
            <w:rFonts w:ascii="Sylfaen" w:hAnsi="Sylfaen" w:cs="Sylfaen_PDF_Subset"/>
            <w:color w:val="000000"/>
            <w:lang w:val="ka-GE"/>
          </w:rPr>
          <w:t xml:space="preserve">სააგენტოში </w:t>
        </w:r>
      </w:ins>
      <w:del w:id="148" w:author="Natia Khmaladze" w:date="2018-10-29T12:36:00Z">
        <w:r w:rsidR="006C3760" w:rsidRPr="006C3760" w:rsidDel="00DE4F95">
          <w:rPr>
            <w:rFonts w:ascii="Sylfaen" w:hAnsi="Sylfaen" w:cs="Sylfaen"/>
            <w:color w:val="000000"/>
            <w:lang w:val="ka-GE"/>
          </w:rPr>
          <w:delText>სამინისტროს</w:delText>
        </w:r>
        <w:r w:rsidR="006C3760" w:rsidRPr="006C3760" w:rsidDel="00DE4F95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DE4F95">
          <w:rPr>
            <w:rFonts w:ascii="Sylfaen" w:hAnsi="Sylfaen" w:cs="Sylfaen"/>
            <w:color w:val="000000"/>
            <w:lang w:val="ka-GE"/>
          </w:rPr>
          <w:delText>ადმინისტრაციული</w:delText>
        </w:r>
        <w:r w:rsidR="006C3760" w:rsidRPr="006C3760" w:rsidDel="00DE4F95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DE4F95">
          <w:rPr>
            <w:rFonts w:ascii="Sylfaen" w:hAnsi="Sylfaen" w:cs="Sylfaen"/>
            <w:color w:val="000000"/>
            <w:lang w:val="ka-GE"/>
          </w:rPr>
          <w:delText>დეპარტამენტის</w:delText>
        </w:r>
        <w:r w:rsidR="006C3760" w:rsidRPr="006C3760" w:rsidDel="00DE4F95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DE4F95">
          <w:rPr>
            <w:rFonts w:ascii="Sylfaen" w:hAnsi="Sylfaen" w:cs="Sylfaen"/>
            <w:color w:val="000000"/>
            <w:lang w:val="ka-GE"/>
          </w:rPr>
          <w:delText>საქმისწარმოების</w:delText>
        </w:r>
        <w:r w:rsidR="006C3760" w:rsidRPr="006C3760" w:rsidDel="00DE4F95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DE4F95">
          <w:rPr>
            <w:rFonts w:ascii="Sylfaen" w:hAnsi="Sylfaen" w:cs="Sylfaen"/>
            <w:color w:val="000000"/>
            <w:lang w:val="ka-GE"/>
          </w:rPr>
          <w:delText>სამმართველოში</w:delText>
        </w:r>
        <w:r w:rsidR="006C3760" w:rsidRPr="006C3760" w:rsidDel="00DE4F95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 w:rsidR="006C3760" w:rsidRPr="006C3760">
        <w:rPr>
          <w:rFonts w:ascii="Sylfaen" w:hAnsi="Sylfaen" w:cs="Sylfaen_PDF_Subset"/>
          <w:color w:val="000000"/>
          <w:lang w:val="ka-GE"/>
        </w:rPr>
        <w:t>(</w:t>
      </w:r>
      <w:r w:rsidR="006C3760" w:rsidRPr="006C3760">
        <w:rPr>
          <w:rFonts w:ascii="Sylfaen" w:hAnsi="Sylfaen" w:cs="Sylfaen"/>
          <w:color w:val="000000"/>
          <w:lang w:val="ka-GE"/>
        </w:rPr>
        <w:t>მისამართი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: </w:t>
      </w:r>
      <w:r w:rsidR="006C3760" w:rsidRPr="006C3760">
        <w:rPr>
          <w:rFonts w:ascii="Sylfaen" w:hAnsi="Sylfaen" w:cs="Sylfaen"/>
          <w:color w:val="000000"/>
          <w:lang w:val="ka-GE"/>
        </w:rPr>
        <w:t>ქ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თბილისი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ins w:id="149" w:author="Natia Khmaladze" w:date="2018-10-29T13:03:00Z">
        <w:r w:rsidR="00BD5DDE">
          <w:rPr>
            <w:rFonts w:ascii="Sylfaen" w:hAnsi="Sylfaen" w:cs="Sylfaen_PDF_Subset"/>
            <w:color w:val="000000"/>
            <w:lang w:val="ka-GE"/>
          </w:rPr>
          <w:t>თამარაშვილის 15</w:t>
        </w:r>
      </w:ins>
      <w:r w:rsidR="004F2645">
        <w:rPr>
          <w:rFonts w:ascii="Sylfaen" w:hAnsi="Sylfaen" w:cs="Sylfaen"/>
          <w:color w:val="000000"/>
          <w:lang w:val="ka-GE"/>
        </w:rPr>
        <w:t>ა</w:t>
      </w:r>
      <w:ins w:id="150" w:author="Natia Khmaladze" w:date="2018-10-29T13:03:00Z">
        <w:r w:rsidR="00BD5DDE">
          <w:rPr>
            <w:rFonts w:ascii="Sylfaen" w:hAnsi="Sylfaen" w:cs="Sylfaen"/>
            <w:color w:val="000000"/>
            <w:lang w:val="ka-GE"/>
          </w:rPr>
          <w:t>,</w:t>
        </w:r>
      </w:ins>
      <w:del w:id="151" w:author="Natia Khmaladze" w:date="2018-10-29T13:03:00Z">
        <w:r w:rsidR="004F2645" w:rsidDel="00BD5DDE">
          <w:rPr>
            <w:rFonts w:ascii="Sylfaen" w:hAnsi="Sylfaen" w:cs="Sylfaen"/>
            <w:color w:val="000000"/>
            <w:lang w:val="ka-GE"/>
          </w:rPr>
          <w:delText>.</w:delText>
        </w:r>
      </w:del>
      <w:r w:rsidR="004F2645">
        <w:rPr>
          <w:rFonts w:ascii="Sylfaen" w:hAnsi="Sylfaen" w:cs="Sylfaen"/>
          <w:color w:val="000000"/>
          <w:lang w:val="ka-GE"/>
        </w:rPr>
        <w:t xml:space="preserve"> </w:t>
      </w:r>
      <w:del w:id="152" w:author="Natia Khmaladze" w:date="2018-10-29T13:03:00Z">
        <w:r w:rsidR="004F2645" w:rsidDel="00BD5DDE">
          <w:rPr>
            <w:rFonts w:ascii="Sylfaen" w:hAnsi="Sylfaen" w:cs="Sylfaen"/>
            <w:color w:val="000000"/>
            <w:lang w:val="ka-GE"/>
          </w:rPr>
          <w:delText xml:space="preserve">წერეთლის გამზირი N144; </w:delText>
        </w:r>
      </w:del>
      <w:r w:rsidR="004F2645">
        <w:rPr>
          <w:rFonts w:ascii="Sylfaen" w:hAnsi="Sylfaen" w:cs="Sylfaen"/>
          <w:color w:val="000000"/>
          <w:lang w:val="ka-GE"/>
        </w:rPr>
        <w:t>საფოსტო ინდექსი:</w:t>
      </w:r>
      <w:del w:id="153" w:author="Natia Khmaladze" w:date="2018-10-29T13:04:00Z">
        <w:r w:rsidR="004F2645" w:rsidDel="00BD5DDE">
          <w:rPr>
            <w:rFonts w:ascii="Sylfaen" w:hAnsi="Sylfaen" w:cs="Sylfaen"/>
            <w:color w:val="000000"/>
            <w:lang w:val="ka-GE"/>
          </w:rPr>
          <w:delText xml:space="preserve"> </w:delText>
        </w:r>
      </w:del>
      <w:ins w:id="154" w:author="Natia Khmaladze" w:date="2018-10-29T13:04:00Z">
        <w:r w:rsidR="00BD5DDE">
          <w:rPr>
            <w:rFonts w:ascii="Sylfaen" w:hAnsi="Sylfaen" w:cs="Sylfaen"/>
            <w:color w:val="000000"/>
            <w:lang w:val="ka-GE"/>
          </w:rPr>
          <w:t>------</w:t>
        </w:r>
      </w:ins>
      <w:del w:id="155" w:author="Natia Khmaladze" w:date="2018-10-29T13:04:00Z">
        <w:r w:rsidR="004F2645" w:rsidDel="00BD5DDE">
          <w:rPr>
            <w:rFonts w:ascii="Sylfaen" w:hAnsi="Sylfaen" w:cs="Sylfaen"/>
            <w:color w:val="000000"/>
            <w:lang w:val="ka-GE"/>
          </w:rPr>
          <w:delText>0119</w:delText>
        </w:r>
      </w:del>
      <w:r w:rsidR="006C3760" w:rsidRPr="006C3760">
        <w:rPr>
          <w:rFonts w:ascii="Sylfaen" w:hAnsi="Sylfaen" w:cs="Sylfaen_PDF_Subset"/>
          <w:color w:val="000000"/>
          <w:lang w:val="ka-GE"/>
        </w:rPr>
        <w:t xml:space="preserve">), </w:t>
      </w:r>
      <w:commentRangeStart w:id="156"/>
      <w:r w:rsidR="006C3760" w:rsidRPr="006C3760">
        <w:rPr>
          <w:rFonts w:ascii="Sylfaen" w:hAnsi="Sylfaen" w:cs="Sylfaen"/>
          <w:color w:val="000000"/>
          <w:lang w:val="ka-GE"/>
        </w:rPr>
        <w:t>დალუქული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კონვერტით</w:t>
      </w:r>
      <w:ins w:id="157" w:author="Natia Khmaladze" w:date="2018-10-29T13:03:00Z">
        <w:r w:rsidR="00BD5DDE">
          <w:rPr>
            <w:rFonts w:ascii="Sylfaen" w:hAnsi="Sylfaen" w:cs="Sylfaen"/>
            <w:color w:val="000000"/>
            <w:lang w:val="ka-GE"/>
          </w:rPr>
          <w:t xml:space="preserve"> და გადაცემა კომისიის სამდივნოს</w:t>
        </w:r>
      </w:ins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რის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შესახებაც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დოკუმენტბრუნვის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აღრიცხვის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სისტემაში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კეთდება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შესაბამისი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ჩანაწერი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მიენიჭება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უნიკალური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ნომერი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commentRangeEnd w:id="156"/>
      <w:r w:rsidR="00DE4F95">
        <w:rPr>
          <w:rStyle w:val="CommentReference"/>
        </w:rPr>
        <w:commentReference w:id="156"/>
      </w:r>
    </w:p>
    <w:p w14:paraId="6E7E1406" w14:textId="77777777" w:rsidR="006C3760" w:rsidRPr="006C3760" w:rsidRDefault="004F2645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8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commentRangeStart w:id="158"/>
      <w:r w:rsidR="006C3760" w:rsidRPr="006C3760">
        <w:rPr>
          <w:rFonts w:ascii="Sylfaen" w:hAnsi="Sylfaen" w:cs="Sylfaen"/>
          <w:color w:val="000000"/>
          <w:lang w:val="ka-GE"/>
        </w:rPr>
        <w:t>კომისიის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სხდომის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ჩატარებამდე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დალუქული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კონვერტები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ინახება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ins w:id="159" w:author="Natia Khmaladze" w:date="2018-10-29T13:05:00Z">
        <w:r w:rsidR="00BD5DDE">
          <w:rPr>
            <w:rFonts w:ascii="Sylfaen" w:hAnsi="Sylfaen" w:cs="Sylfaen_PDF_Subset"/>
            <w:color w:val="000000"/>
            <w:lang w:val="ka-GE"/>
          </w:rPr>
          <w:t>სააგენტოს დევნილთა და ეკომიგრანტების დეპარტამენტში</w:t>
        </w:r>
      </w:ins>
      <w:del w:id="160" w:author="Natia Khmaladze" w:date="2018-10-29T13:05:00Z">
        <w:r w:rsidR="006C3760" w:rsidRPr="006C3760" w:rsidDel="00BD5DDE">
          <w:rPr>
            <w:rFonts w:ascii="Sylfaen" w:hAnsi="Sylfaen" w:cs="Sylfaen"/>
            <w:color w:val="000000"/>
            <w:lang w:val="ka-GE"/>
          </w:rPr>
          <w:delText>სამინისტროს</w:delText>
        </w:r>
        <w:r w:rsidR="006C3760" w:rsidRPr="006C3760" w:rsidDel="00BD5DDE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BD5DDE">
          <w:rPr>
            <w:rFonts w:ascii="Sylfaen" w:hAnsi="Sylfaen" w:cs="Sylfaen"/>
            <w:color w:val="000000"/>
            <w:lang w:val="ka-GE"/>
          </w:rPr>
          <w:delText>ადმინისტრაციული</w:delText>
        </w:r>
        <w:r w:rsidR="006C3760" w:rsidRPr="006C3760" w:rsidDel="00BD5DDE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BD5DDE">
          <w:rPr>
            <w:rFonts w:ascii="Sylfaen" w:hAnsi="Sylfaen" w:cs="Sylfaen"/>
            <w:color w:val="000000"/>
            <w:lang w:val="ka-GE"/>
          </w:rPr>
          <w:delText>დეპარტამენტის</w:delText>
        </w:r>
        <w:r w:rsidR="006C3760" w:rsidRPr="006C3760" w:rsidDel="00BD5DDE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BD5DDE">
          <w:rPr>
            <w:rFonts w:ascii="Sylfaen" w:hAnsi="Sylfaen" w:cs="Sylfaen"/>
            <w:color w:val="000000"/>
            <w:lang w:val="ka-GE"/>
          </w:rPr>
          <w:delText>საქმისწარმოების</w:delText>
        </w:r>
        <w:r w:rsidR="006C3760" w:rsidRPr="006C3760" w:rsidDel="00BD5DDE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6C3760" w:rsidRPr="006C3760" w:rsidDel="00BD5DDE">
          <w:rPr>
            <w:rFonts w:ascii="Sylfaen" w:hAnsi="Sylfaen" w:cs="Sylfaen"/>
            <w:color w:val="000000"/>
            <w:lang w:val="ka-GE"/>
          </w:rPr>
          <w:delText>სამმართველოში</w:delText>
        </w:r>
      </w:del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დასრულების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ვადის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შემდგომ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სამუშაო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დღეს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შესული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ყველა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გადაეცემა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კომისიას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რომელიც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ხსნის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კონვერტებს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შეისწავლის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ყველა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წინადადებას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წარდგენილი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დოკუმენტაც</w:t>
      </w:r>
      <w:r>
        <w:rPr>
          <w:rFonts w:ascii="Sylfaen" w:hAnsi="Sylfaen" w:cs="Sylfaen"/>
          <w:color w:val="000000"/>
          <w:lang w:val="ka-GE"/>
        </w:rPr>
        <w:t>ი</w:t>
      </w:r>
      <w:r w:rsidR="006C3760" w:rsidRPr="006C3760">
        <w:rPr>
          <w:rFonts w:ascii="Sylfaen" w:hAnsi="Sylfaen" w:cs="Sylfaen"/>
          <w:color w:val="000000"/>
          <w:lang w:val="ka-GE"/>
        </w:rPr>
        <w:t>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სრულყოფილების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კუთხით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  <w:commentRangeEnd w:id="158"/>
      <w:r w:rsidR="00DE4F95">
        <w:rPr>
          <w:rStyle w:val="CommentReference"/>
        </w:rPr>
        <w:commentReference w:id="158"/>
      </w:r>
    </w:p>
    <w:p w14:paraId="75D32D4D" w14:textId="77777777" w:rsidR="006C3760" w:rsidRPr="0056024A" w:rsidRDefault="004F2645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9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შესწავლის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შედეგად</w:t>
      </w:r>
      <w:r w:rsidR="003C201B">
        <w:rPr>
          <w:rFonts w:ascii="Sylfaen" w:hAnsi="Sylfaen" w:cs="Sylfaen"/>
          <w:color w:val="000000"/>
          <w:lang w:val="ka-GE"/>
        </w:rPr>
        <w:t>,</w:t>
      </w:r>
      <w:r w:rsidR="001532F3">
        <w:rPr>
          <w:rFonts w:ascii="Sylfaen" w:hAnsi="Sylfaen" w:cs="Sylfaen"/>
          <w:color w:val="000000"/>
          <w:lang w:val="ka-GE"/>
        </w:rPr>
        <w:t xml:space="preserve"> კომისია მიმართავს მენაშენეს -</w:t>
      </w:r>
      <w:r w:rsidR="003C201B">
        <w:rPr>
          <w:rFonts w:ascii="Sylfaen" w:hAnsi="Sylfaen" w:cs="Sylfaen"/>
          <w:color w:val="000000"/>
          <w:lang w:val="ka-GE"/>
        </w:rPr>
        <w:t xml:space="preserve"> განსაზღვრულ ვადაში</w:t>
      </w:r>
      <w:r w:rsidR="001532F3">
        <w:rPr>
          <w:rFonts w:ascii="Sylfaen" w:hAnsi="Sylfaen" w:cs="Sylfaen"/>
          <w:color w:val="000000"/>
          <w:lang w:val="ka-GE"/>
        </w:rPr>
        <w:t xml:space="preserve"> </w:t>
      </w:r>
      <w:r w:rsidR="003C201B">
        <w:rPr>
          <w:rFonts w:ascii="Sylfaen" w:hAnsi="Sylfaen" w:cs="Sylfaen"/>
          <w:color w:val="000000"/>
          <w:lang w:val="ka-GE"/>
        </w:rPr>
        <w:t>დააზუსტოს საკონკურსო წინადადება</w:t>
      </w:r>
      <w:r w:rsidR="001532F3">
        <w:rPr>
          <w:rFonts w:ascii="Sylfaen" w:hAnsi="Sylfaen" w:cs="Sylfaen"/>
          <w:color w:val="000000"/>
          <w:lang w:val="ka-GE"/>
        </w:rPr>
        <w:t xml:space="preserve"> (ასეთის საჭიროების შემთხვევაში)</w:t>
      </w:r>
      <w:r w:rsidR="001E4B14" w:rsidRPr="001E4B14">
        <w:rPr>
          <w:rFonts w:ascii="Sylfaen" w:hAnsi="Sylfaen" w:cs="Sylfaen"/>
          <w:color w:val="000000"/>
          <w:lang w:val="ka-GE"/>
        </w:rPr>
        <w:t>.</w:t>
      </w:r>
      <w:r w:rsidR="003C201B">
        <w:rPr>
          <w:rFonts w:ascii="Sylfaen" w:hAnsi="Sylfaen" w:cs="Sylfaen"/>
          <w:color w:val="000000"/>
          <w:lang w:val="ka-GE"/>
        </w:rPr>
        <w:t xml:space="preserve"> ამ ვადის გასვლის შემდგომ,</w:t>
      </w:r>
      <w:r w:rsidR="00C63398" w:rsidRPr="001E4B14">
        <w:rPr>
          <w:rFonts w:ascii="Sylfaen" w:hAnsi="Sylfaen" w:cs="Sylfaen"/>
          <w:color w:val="000000"/>
          <w:lang w:val="ka-GE"/>
        </w:rPr>
        <w:t xml:space="preserve"> </w:t>
      </w:r>
      <w:r w:rsidR="00C63398">
        <w:rPr>
          <w:rFonts w:ascii="Sylfaen" w:hAnsi="Sylfaen" w:cs="Sylfaen"/>
          <w:color w:val="000000"/>
          <w:lang w:val="ka-GE"/>
        </w:rPr>
        <w:t>კომისიის მიერ მოთხოვნილი დოკუმენტაციის დადგენილ ვადაში წარმოუდგენლობის შემთხვევაში</w:t>
      </w:r>
      <w:r w:rsidR="001E4B14">
        <w:rPr>
          <w:rFonts w:ascii="Sylfaen" w:hAnsi="Sylfaen" w:cs="Sylfaen"/>
          <w:color w:val="000000"/>
          <w:lang w:val="ka-GE"/>
        </w:rPr>
        <w:t>, მენაშენის საკონკურსო წინადადება ეთიშება კონკურსს.</w:t>
      </w:r>
      <w:r w:rsidR="003C201B">
        <w:rPr>
          <w:rFonts w:ascii="Sylfaen" w:hAnsi="Sylfaen" w:cs="Sylfaen"/>
          <w:color w:val="000000"/>
          <w:lang w:val="ka-GE"/>
        </w:rPr>
        <w:t xml:space="preserve"> კომისია საკონკურსო წინადადებების </w:t>
      </w:r>
      <w:r w:rsidR="001E4B14">
        <w:rPr>
          <w:rFonts w:ascii="Sylfaen" w:hAnsi="Sylfaen" w:cs="Sylfaen"/>
          <w:color w:val="000000"/>
          <w:lang w:val="ka-GE"/>
        </w:rPr>
        <w:t>განხილვი</w:t>
      </w:r>
      <w:r w:rsidR="003C201B">
        <w:rPr>
          <w:rFonts w:ascii="Sylfaen" w:hAnsi="Sylfaen" w:cs="Sylfaen"/>
          <w:color w:val="000000"/>
          <w:lang w:val="ka-GE"/>
        </w:rPr>
        <w:t xml:space="preserve">ს </w:t>
      </w:r>
      <w:r w:rsidR="001E4B14">
        <w:rPr>
          <w:rFonts w:ascii="Sylfaen" w:hAnsi="Sylfaen" w:cs="Sylfaen"/>
          <w:color w:val="000000"/>
          <w:lang w:val="ka-GE"/>
        </w:rPr>
        <w:t>შედეგად</w:t>
      </w:r>
      <w:r w:rsidR="003C201B">
        <w:rPr>
          <w:rFonts w:ascii="Sylfaen" w:hAnsi="Sylfaen" w:cs="Sylfaen"/>
          <w:color w:val="000000"/>
          <w:lang w:val="ka-GE"/>
        </w:rPr>
        <w:t xml:space="preserve"> განსაზღვრულ ვადაში </w:t>
      </w:r>
      <w:r w:rsidR="00217F44">
        <w:rPr>
          <w:rFonts w:ascii="Sylfaen" w:hAnsi="Sylfaen" w:cs="Sylfaen"/>
          <w:color w:val="000000"/>
          <w:lang w:val="ka-GE"/>
        </w:rPr>
        <w:t xml:space="preserve">იღებს შესაბამის გადაწყვეტილებებს.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წინადადებების</w:t>
      </w:r>
      <w:r w:rsidR="001532F3">
        <w:rPr>
          <w:rFonts w:ascii="Sylfaen" w:hAnsi="Sylfaen" w:cs="Sylfaen"/>
          <w:color w:val="000000"/>
          <w:lang w:val="ka-GE"/>
        </w:rPr>
        <w:t xml:space="preserve"> განხილვის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დეტალები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აისახება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სხდომის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ოქმში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  <w:r w:rsidR="003C201B">
        <w:rPr>
          <w:rFonts w:ascii="Sylfaen" w:hAnsi="Sylfaen" w:cs="Sylfaen_PDF_Subset"/>
          <w:color w:val="000000"/>
          <w:lang w:val="ka-GE"/>
        </w:rPr>
        <w:t xml:space="preserve"> </w:t>
      </w:r>
    </w:p>
    <w:p w14:paraId="417DDE61" w14:textId="77777777" w:rsidR="00792CF4" w:rsidRPr="00792CF4" w:rsidRDefault="00792CF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6024A">
        <w:rPr>
          <w:rFonts w:ascii="Sylfaen" w:hAnsi="Sylfaen" w:cs="Sylfaen_PDF_Subset"/>
          <w:color w:val="000000"/>
          <w:lang w:val="ka-GE"/>
        </w:rPr>
        <w:t xml:space="preserve">10. </w:t>
      </w:r>
      <w:r>
        <w:rPr>
          <w:rFonts w:ascii="Sylfaen" w:hAnsi="Sylfaen" w:cs="Sylfaen_PDF_Subset"/>
          <w:color w:val="000000"/>
          <w:lang w:val="ka-GE"/>
        </w:rPr>
        <w:t>კომისია, გადაწყვეტილების მიღებისათვის არსებით პირობად მიიჩნევს საკონკურსო წინადადების დაბალ ფასს</w:t>
      </w:r>
      <w:r w:rsidR="001E4B14">
        <w:rPr>
          <w:rFonts w:ascii="Sylfaen" w:hAnsi="Sylfaen" w:cs="Sylfaen_PDF_Subset"/>
          <w:color w:val="000000"/>
          <w:lang w:val="ka-GE"/>
        </w:rPr>
        <w:t>.</w:t>
      </w:r>
    </w:p>
    <w:p w14:paraId="14C90F60" w14:textId="77777777" w:rsidR="00A01EB0" w:rsidRDefault="00792CF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1</w:t>
      </w:r>
      <w:r w:rsidRPr="0056024A">
        <w:rPr>
          <w:rFonts w:ascii="Sylfaen" w:hAnsi="Sylfaen" w:cs="Sylfaen_PDF_Subset"/>
          <w:color w:val="000000"/>
          <w:lang w:val="ka-GE"/>
        </w:rPr>
        <w:t>1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217F44">
        <w:rPr>
          <w:rFonts w:ascii="Sylfaen" w:hAnsi="Sylfaen" w:cs="Sylfaen"/>
          <w:color w:val="000000"/>
          <w:lang w:val="ka-GE"/>
        </w:rPr>
        <w:t>გადაწყვეტილება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217F44">
        <w:rPr>
          <w:rFonts w:ascii="Sylfaen" w:hAnsi="Sylfaen" w:cs="Sylfaen"/>
          <w:color w:val="000000"/>
          <w:lang w:val="ka-GE"/>
        </w:rPr>
        <w:t>ცხადდება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სამინისტროს</w:t>
      </w:r>
      <w:r w:rsidR="001E4B14">
        <w:rPr>
          <w:rFonts w:ascii="Sylfaen" w:hAnsi="Sylfaen" w:cs="Sylfaen"/>
          <w:color w:val="000000"/>
          <w:lang w:val="ka-GE"/>
        </w:rPr>
        <w:t>ა და სააგენტოს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ოფიციალური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ელექტრონული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გვერდ</w:t>
      </w:r>
      <w:r w:rsidR="001E4B14">
        <w:rPr>
          <w:rFonts w:ascii="Sylfaen" w:hAnsi="Sylfaen" w:cs="Sylfaen"/>
          <w:color w:val="000000"/>
          <w:lang w:val="ka-GE"/>
        </w:rPr>
        <w:t>ებ</w:t>
      </w:r>
      <w:r w:rsidR="006C3760" w:rsidRPr="006C3760">
        <w:rPr>
          <w:rFonts w:ascii="Sylfaen" w:hAnsi="Sylfaen" w:cs="Sylfaen"/>
          <w:color w:val="000000"/>
          <w:lang w:val="ka-GE"/>
        </w:rPr>
        <w:t>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1E4B14">
        <w:rPr>
          <w:rFonts w:ascii="Sylfaen" w:hAnsi="Sylfaen" w:cs="Sylfaen_PDF_Subset"/>
          <w:color w:val="000000"/>
          <w:lang w:val="ka-GE"/>
        </w:rPr>
        <w:t>(</w:t>
      </w:r>
      <w:hyperlink r:id="rId8" w:history="1">
        <w:r w:rsidR="001E4B14" w:rsidRPr="0084315F">
          <w:rPr>
            <w:rStyle w:val="Hyperlink"/>
            <w:rFonts w:ascii="Sylfaen" w:hAnsi="Sylfaen" w:cs="Sylfaen_PDF_Subset"/>
            <w:lang w:val="ka-GE"/>
          </w:rPr>
          <w:t>www.moh.gov.ge</w:t>
        </w:r>
      </w:hyperlink>
      <w:r w:rsidR="001E4B14">
        <w:rPr>
          <w:rFonts w:ascii="Sylfaen" w:hAnsi="Sylfaen" w:cs="Sylfaen_PDF_Subset"/>
          <w:color w:val="000000"/>
          <w:lang w:val="ka-GE"/>
        </w:rPr>
        <w:t xml:space="preserve">; </w:t>
      </w:r>
      <w:hyperlink r:id="rId9" w:history="1">
        <w:r w:rsidR="001E4B14" w:rsidRPr="0084315F">
          <w:rPr>
            <w:rStyle w:val="Hyperlink"/>
            <w:rFonts w:ascii="Sylfaen" w:hAnsi="Sylfaen" w:cs="Sylfaen_PDF_Subset"/>
            <w:lang w:val="ka-GE"/>
          </w:rPr>
          <w:t>www.ssa.gov.ge</w:t>
        </w:r>
      </w:hyperlink>
      <w:r w:rsidR="001E4B14">
        <w:rPr>
          <w:rFonts w:ascii="Sylfaen" w:hAnsi="Sylfaen" w:cs="Sylfaen_PDF_Subset"/>
          <w:color w:val="000000"/>
          <w:lang w:val="ka-GE"/>
        </w:rPr>
        <w:t>)</w:t>
      </w:r>
      <w:r w:rsidR="001E4B14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საშუალებით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</w:p>
    <w:p w14:paraId="005F8B14" w14:textId="77777777" w:rsidR="001E4B14" w:rsidRDefault="001E4B1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12. კომისიის გადაწყვეტილების შესრულებას უზრუნველყოფს სააგენტო.</w:t>
      </w:r>
    </w:p>
    <w:p w14:paraId="6C673064" w14:textId="77777777" w:rsidR="00217F44" w:rsidRDefault="00217F4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</w:p>
    <w:p w14:paraId="4DB85A06" w14:textId="77777777" w:rsidR="00217F44" w:rsidRPr="00217F44" w:rsidRDefault="00217F44" w:rsidP="00217F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color w:val="000000"/>
          <w:lang w:val="ka-GE"/>
        </w:rPr>
      </w:pPr>
      <w:r>
        <w:rPr>
          <w:rFonts w:ascii="Sylfaen" w:hAnsi="Sylfaen" w:cs="Sylfaen_PDF_Subset"/>
          <w:b/>
          <w:color w:val="000000"/>
          <w:lang w:val="ka-GE"/>
        </w:rPr>
        <w:t>მუხლი 7. საცხოვრებელი ფართ(ებ)ის შესყიდვის პირობები და ფორმები</w:t>
      </w:r>
    </w:p>
    <w:p w14:paraId="34627D69" w14:textId="77777777" w:rsidR="00217F44" w:rsidRPr="001E4B14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1. </w:t>
      </w:r>
      <w:r>
        <w:rPr>
          <w:rFonts w:ascii="Sylfaen" w:hAnsi="Sylfaen" w:cs="Sylfaen"/>
          <w:lang w:val="ka-GE"/>
        </w:rPr>
        <w:t>სააგენტო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საფუძველზე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გამარჯვებულ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მენაშენეზე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წერილობითი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ფორმით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გასცემს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დაპირებას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მასთან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აფორმებს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მომავალი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უძრავი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ქონების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ხელშეკრულებას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="001E5B67">
        <w:rPr>
          <w:rFonts w:ascii="Sylfaen" w:hAnsi="Sylfaen" w:cs="Sylfaen"/>
          <w:lang w:val="ka-GE"/>
        </w:rPr>
        <w:t>პროცედურის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</w:t>
      </w:r>
      <w:r w:rsidRPr="001E4B14">
        <w:rPr>
          <w:rFonts w:ascii="Sylfaen" w:hAnsi="Sylfaen" w:cs="Sylfaen_PDF_Subset"/>
          <w:lang w:val="ka-GE"/>
        </w:rPr>
        <w:t xml:space="preserve">-5 </w:t>
      </w:r>
      <w:r w:rsidRPr="001E4B14">
        <w:rPr>
          <w:rFonts w:ascii="Sylfaen" w:hAnsi="Sylfaen" w:cs="Sylfaen"/>
          <w:lang w:val="ka-GE"/>
        </w:rPr>
        <w:t>მუხლის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პირველი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პუნქტის</w:t>
      </w:r>
      <w:r w:rsidRPr="001E4B14">
        <w:rPr>
          <w:rFonts w:ascii="Sylfaen" w:hAnsi="Sylfaen" w:cs="Sylfaen_PDF_Subset"/>
          <w:lang w:val="ka-GE"/>
        </w:rPr>
        <w:t xml:space="preserve"> „</w:t>
      </w:r>
      <w:r w:rsidRPr="001E4B14">
        <w:rPr>
          <w:rFonts w:ascii="Sylfaen" w:hAnsi="Sylfaen" w:cs="Sylfaen"/>
          <w:lang w:val="ka-GE"/>
        </w:rPr>
        <w:t>ა</w:t>
      </w:r>
      <w:r w:rsidRPr="001E4B14">
        <w:rPr>
          <w:rFonts w:ascii="Sylfaen" w:hAnsi="Sylfaen" w:cs="Sylfaen_PDF_Subset"/>
          <w:lang w:val="ka-GE"/>
        </w:rPr>
        <w:t xml:space="preserve">“ </w:t>
      </w:r>
      <w:r w:rsidRPr="001E4B14">
        <w:rPr>
          <w:rFonts w:ascii="Sylfaen" w:hAnsi="Sylfaen" w:cs="Sylfaen"/>
          <w:lang w:val="ka-GE"/>
        </w:rPr>
        <w:t>ქვეპუნქტის</w:t>
      </w:r>
      <w:r w:rsidRPr="001E4B14">
        <w:rPr>
          <w:rFonts w:ascii="Sylfaen" w:hAnsi="Sylfaen" w:cs="Sylfaen_PDF_Subset"/>
          <w:lang w:val="ka-GE"/>
        </w:rPr>
        <w:t xml:space="preserve"> „</w:t>
      </w:r>
      <w:r w:rsidRPr="001E4B14">
        <w:rPr>
          <w:rFonts w:ascii="Sylfaen" w:hAnsi="Sylfaen" w:cs="Sylfaen"/>
          <w:lang w:val="ka-GE"/>
        </w:rPr>
        <w:t>ა</w:t>
      </w:r>
      <w:r w:rsidRPr="001E4B14">
        <w:rPr>
          <w:rFonts w:ascii="Sylfaen" w:hAnsi="Sylfaen" w:cs="Sylfaen_PDF_Subset"/>
          <w:lang w:val="ka-GE"/>
        </w:rPr>
        <w:t>.</w:t>
      </w:r>
      <w:r w:rsidRPr="001E4B14">
        <w:rPr>
          <w:rFonts w:ascii="Sylfaen" w:hAnsi="Sylfaen" w:cs="Sylfaen"/>
          <w:lang w:val="ka-GE"/>
        </w:rPr>
        <w:t>ბ</w:t>
      </w:r>
      <w:r w:rsidRPr="001E4B14">
        <w:rPr>
          <w:rFonts w:ascii="Sylfaen" w:hAnsi="Sylfaen" w:cs="Sylfaen_PDF_Subset"/>
          <w:lang w:val="ka-GE"/>
        </w:rPr>
        <w:t xml:space="preserve">“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„</w:t>
      </w:r>
      <w:r w:rsidRPr="001E4B14">
        <w:rPr>
          <w:rFonts w:ascii="Sylfaen" w:hAnsi="Sylfaen" w:cs="Sylfaen"/>
          <w:lang w:val="ka-GE"/>
        </w:rPr>
        <w:t>ა</w:t>
      </w:r>
      <w:r w:rsidRPr="001E4B14">
        <w:rPr>
          <w:rFonts w:ascii="Sylfaen" w:hAnsi="Sylfaen" w:cs="Sylfaen_PDF_Subset"/>
          <w:lang w:val="ka-GE"/>
        </w:rPr>
        <w:t>.</w:t>
      </w:r>
      <w:r w:rsidRPr="001E4B14">
        <w:rPr>
          <w:rFonts w:ascii="Sylfaen" w:hAnsi="Sylfaen" w:cs="Sylfaen"/>
          <w:lang w:val="ka-GE"/>
        </w:rPr>
        <w:t>გ</w:t>
      </w:r>
      <w:r w:rsidRPr="001E4B14">
        <w:rPr>
          <w:rFonts w:ascii="Sylfaen" w:hAnsi="Sylfaen" w:cs="Sylfaen_PDF_Subset"/>
          <w:lang w:val="ka-GE"/>
        </w:rPr>
        <w:t xml:space="preserve">“ </w:t>
      </w:r>
      <w:r w:rsidRPr="001E4B14">
        <w:rPr>
          <w:rFonts w:ascii="Sylfaen" w:hAnsi="Sylfaen" w:cs="Sylfaen"/>
          <w:lang w:val="ka-GE"/>
        </w:rPr>
        <w:t>ქვეპუნქტების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შესაბამისად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დამთავრებულ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ექსპლუატაციაში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მიღებულ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შენობაში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მენაშენის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საკუთრებაში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რეგისტრირებული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საცხოვრებელი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ფართის</w:t>
      </w:r>
      <w:r w:rsidRPr="001E4B14">
        <w:rPr>
          <w:rFonts w:ascii="Sylfaen" w:hAnsi="Sylfaen" w:cs="Sylfaen_PDF_Subset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შესყიდვის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ვალდებულების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უზრუნველსაყოფად</w:t>
      </w:r>
      <w:r w:rsidRPr="001E4B14">
        <w:rPr>
          <w:rFonts w:ascii="Sylfaen" w:hAnsi="Sylfaen" w:cs="Sylfaen_PDF_Subset"/>
          <w:lang w:val="ka-GE"/>
        </w:rPr>
        <w:t>.</w:t>
      </w:r>
    </w:p>
    <w:p w14:paraId="4171E7D5" w14:textId="77777777" w:rsidR="009F0F01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lang w:val="ka-GE"/>
        </w:rPr>
      </w:pPr>
      <w:r w:rsidRPr="009F0F01">
        <w:rPr>
          <w:rFonts w:ascii="Sylfaen" w:hAnsi="Sylfaen" w:cs="Sylfaen_PDF_Subset"/>
          <w:lang w:val="ka-GE"/>
        </w:rPr>
        <w:t xml:space="preserve">2. </w:t>
      </w:r>
      <w:r w:rsidRPr="009F0F01">
        <w:rPr>
          <w:rFonts w:ascii="Sylfaen" w:hAnsi="Sylfaen" w:cs="Sylfaen"/>
          <w:lang w:val="ka-GE"/>
        </w:rPr>
        <w:t>ამ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მუხლის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პირველი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პუნქტით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გათვალისწინებული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დაპირება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გაიცემა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მენაშენის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მიერ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საკონკურსო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წინადადებით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შეთავაზებულ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ვადებში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სამუშაოების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დასრულების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პირობით</w:t>
      </w:r>
      <w:r w:rsidRPr="009F0F01">
        <w:rPr>
          <w:rFonts w:ascii="Sylfaen" w:hAnsi="Sylfaen" w:cs="Sylfaen_PDF_Subset"/>
          <w:lang w:val="ka-GE"/>
        </w:rPr>
        <w:t xml:space="preserve">. </w:t>
      </w:r>
    </w:p>
    <w:p w14:paraId="49D7A32E" w14:textId="77777777" w:rsidR="00217F44" w:rsidRPr="001E4B14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3. </w:t>
      </w:r>
      <w:r w:rsidR="001E5B67">
        <w:rPr>
          <w:rFonts w:ascii="Sylfaen" w:hAnsi="Sylfaen" w:cs="Sylfaen"/>
          <w:lang w:val="ka-GE"/>
        </w:rPr>
        <w:t>პროცედურის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მიზნებისათვის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საცხოვრებელი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ნივთობრივ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უფლებრივ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ნაკლში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ჩაითვლება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კრედიტის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გამცემი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ფინანსური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ინსტიტუტის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იპოთეკის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უფლება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საცხოვრებელ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თუკი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მენაშენე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წარადგენს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ფინანსური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ინსტიტუტის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წერილობით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გაცემულ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თანხმობას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ღირებულების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ფინანსური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ინსტიტუტის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მითითებულ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საბანკო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ანგარიშზე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ჩარიცხვის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შემთხვევაში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მაქსიმუმ</w:t>
      </w:r>
      <w:r w:rsidRPr="001E4B14">
        <w:rPr>
          <w:rFonts w:ascii="Sylfaen" w:hAnsi="Sylfaen" w:cs="Sylfaen_PDF_Subset"/>
          <w:lang w:val="ka-GE"/>
        </w:rPr>
        <w:t xml:space="preserve"> 5 (</w:t>
      </w:r>
      <w:r w:rsidRPr="001E4B14">
        <w:rPr>
          <w:rFonts w:ascii="Sylfaen" w:hAnsi="Sylfaen" w:cs="Sylfaen"/>
          <w:lang w:val="ka-GE"/>
        </w:rPr>
        <w:t>ხუთი</w:t>
      </w:r>
      <w:r w:rsidRPr="001E4B14">
        <w:rPr>
          <w:rFonts w:ascii="Sylfaen" w:hAnsi="Sylfaen" w:cs="Sylfaen_PDF_Subset"/>
          <w:lang w:val="ka-GE"/>
        </w:rPr>
        <w:t xml:space="preserve">) </w:t>
      </w:r>
      <w:r w:rsidRPr="001E4B14">
        <w:rPr>
          <w:rFonts w:ascii="Sylfaen" w:hAnsi="Sylfaen" w:cs="Sylfaen"/>
          <w:lang w:val="ka-GE"/>
        </w:rPr>
        <w:t>სამუშაო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დღის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განმავლობაში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საცხოვრებელ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იპოთეკის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მოხსნის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შესახებ</w:t>
      </w:r>
      <w:r w:rsidRPr="001E4B14">
        <w:rPr>
          <w:rFonts w:ascii="Sylfaen" w:hAnsi="Sylfaen" w:cs="Sylfaen_PDF_Subset"/>
          <w:lang w:val="ka-GE"/>
        </w:rPr>
        <w:t>.</w:t>
      </w:r>
    </w:p>
    <w:p w14:paraId="709BFC84" w14:textId="77777777" w:rsidR="00217F44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4. </w:t>
      </w:r>
      <w:r w:rsidRPr="001E4B14">
        <w:rPr>
          <w:rFonts w:ascii="Sylfaen" w:hAnsi="Sylfaen" w:cs="Sylfaen"/>
          <w:lang w:val="ka-GE"/>
        </w:rPr>
        <w:t>სახელშეკრულებო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ურთიერთობის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ნებისმიერ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ეტაპზე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მენაშენის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მოთხოვნის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შემთხვევაში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კომისია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განიხილავს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იღებს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გადაწყვეტილებას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ღირებულების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სრული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ნაწილობრივი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საავანსო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ანაზღაურების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საკითხის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თაობაზე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მენაშენის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შესაბამისი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უპირობო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გამოუხმობი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საბანკო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გარანტიის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წარდგენის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საფუძველზე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რომლის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ვადა</w:t>
      </w:r>
      <w:r w:rsidRPr="001E4B14">
        <w:rPr>
          <w:rFonts w:ascii="Sylfaen" w:hAnsi="Sylfaen" w:cs="Sylfaen_PDF_Subset"/>
          <w:lang w:val="ka-GE"/>
        </w:rPr>
        <w:t xml:space="preserve"> 4 </w:t>
      </w:r>
      <w:r w:rsidRPr="001E4B14">
        <w:rPr>
          <w:rFonts w:ascii="Sylfaen" w:hAnsi="Sylfaen" w:cs="Sylfaen"/>
          <w:lang w:val="ka-GE"/>
        </w:rPr>
        <w:t>თვით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უნდა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აღემატებოდეს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ხელშეკრულებით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ვალდებულებების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შესრულების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ვადას</w:t>
      </w:r>
      <w:r w:rsidRPr="001E4B14">
        <w:rPr>
          <w:rFonts w:ascii="Sylfaen" w:hAnsi="Sylfaen" w:cs="Sylfaen_PDF_Subset"/>
          <w:lang w:val="ka-GE"/>
        </w:rPr>
        <w:t>.</w:t>
      </w:r>
    </w:p>
    <w:p w14:paraId="2B3347DE" w14:textId="77777777" w:rsidR="001E5B67" w:rsidRDefault="001E5B67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6958E97C" w14:textId="77777777" w:rsidR="001E5B67" w:rsidRDefault="001E5B67" w:rsidP="001E5B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1E5B67">
        <w:rPr>
          <w:rFonts w:ascii="Sylfaen" w:hAnsi="Sylfaen" w:cs="Sylfaen_PDF_Subset"/>
          <w:b/>
          <w:lang w:val="ka-GE"/>
        </w:rPr>
        <w:t>მუხლი 8</w:t>
      </w:r>
      <w:r>
        <w:rPr>
          <w:rFonts w:ascii="Sylfaen" w:hAnsi="Sylfaen" w:cs="Sylfaen_PDF_Subset"/>
          <w:b/>
          <w:lang w:val="ka-GE"/>
        </w:rPr>
        <w:t>. ინტერესთა კონფლიქტი</w:t>
      </w:r>
    </w:p>
    <w:p w14:paraId="13023216" w14:textId="77777777"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lastRenderedPageBreak/>
        <w:t xml:space="preserve">1. </w:t>
      </w:r>
      <w:r w:rsidRPr="001E4B14">
        <w:rPr>
          <w:rFonts w:ascii="Sylfaen" w:hAnsi="Sylfaen" w:cs="Sylfaen"/>
          <w:lang w:val="ka-GE"/>
        </w:rPr>
        <w:t>სამართლიანობის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მიუკერძოებლობისა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გამჭვირვალობის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პრინციპებიდან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გამომდინარე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ჩატარებასთან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დაკავშირებული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საქმიანობის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განმახორციელებელი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ნებისმიერი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ფიზიკური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რომელიც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მოიცავს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სამდივნოს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წევრებს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ასეთი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საქმიანობის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დაწყებამდე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ვალდებულია</w:t>
      </w:r>
      <w:r w:rsidRPr="001E4B14">
        <w:rPr>
          <w:rFonts w:ascii="Sylfaen" w:hAnsi="Sylfaen" w:cs="Sylfaen_PDF_Subset"/>
          <w:lang w:val="ka-GE"/>
        </w:rPr>
        <w:t>,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წერილობითი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ფორმით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განაცხადოს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ინტერესთა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კონფლიქტის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არარსებობის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შესახებ</w:t>
      </w:r>
      <w:r w:rsidRPr="001E4B14">
        <w:rPr>
          <w:rFonts w:ascii="Sylfaen" w:hAnsi="Sylfaen" w:cs="Sylfaen_PDF_Subset"/>
          <w:lang w:val="ka-GE"/>
        </w:rPr>
        <w:t>.</w:t>
      </w:r>
    </w:p>
    <w:p w14:paraId="56482904" w14:textId="77777777"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2.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ჩატარებასთან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დაკავშირებული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საქმიანობის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განმახორციელებელ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ექმნება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ინტერესთა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კონფლიქტი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მონაწილესთან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თუ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მათ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შორის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არსებობს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საგადასახადო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კოდექსის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</w:t>
      </w:r>
      <w:r w:rsidRPr="001E4B14">
        <w:rPr>
          <w:rFonts w:ascii="Sylfaen" w:hAnsi="Sylfaen" w:cs="Sylfaen_PDF_Subset"/>
          <w:lang w:val="ka-GE"/>
        </w:rPr>
        <w:t xml:space="preserve">-19 </w:t>
      </w:r>
      <w:r w:rsidRPr="001E4B14">
        <w:rPr>
          <w:rFonts w:ascii="Sylfaen" w:hAnsi="Sylfaen" w:cs="Sylfaen"/>
          <w:lang w:val="ka-GE"/>
        </w:rPr>
        <w:t>მუხლით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ურთიერთობები</w:t>
      </w:r>
      <w:r w:rsidRPr="001E4B14">
        <w:rPr>
          <w:rFonts w:ascii="Sylfaen" w:hAnsi="Sylfaen" w:cs="Sylfaen_PDF_Subset"/>
          <w:lang w:val="ka-GE"/>
        </w:rPr>
        <w:t>.</w:t>
      </w:r>
    </w:p>
    <w:p w14:paraId="295A730B" w14:textId="77777777"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3. </w:t>
      </w:r>
      <w:r w:rsidRPr="001E4B14">
        <w:rPr>
          <w:rFonts w:ascii="Sylfaen" w:hAnsi="Sylfaen" w:cs="Sylfaen"/>
          <w:lang w:val="ka-GE"/>
        </w:rPr>
        <w:t>თუ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მუხლის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პირველი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პუნქტით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განსაზღვრული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მსვლელობის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ნებისმიერ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ეტაპზე</w:t>
      </w:r>
      <w:r w:rsidRPr="001E4B14">
        <w:rPr>
          <w:rFonts w:ascii="Sylfaen" w:hAnsi="Sylfaen" w:cs="Sylfaen_PDF_Subset"/>
          <w:lang w:val="ka-GE"/>
        </w:rPr>
        <w:t>,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აღმოაჩენს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ინტერესთა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კონფლიქტის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არსებობას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ვალდებულია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დაუყოვნებლივ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აცნობოს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შესახებ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თავმჯდომარეს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საკითხზე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საბოლოო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გადაწყვეტილებამდე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თავი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აარიდოს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მუშაობაში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მონაწილეობის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მიღებას</w:t>
      </w:r>
      <w:r w:rsidRPr="001E4B14">
        <w:rPr>
          <w:rFonts w:ascii="Sylfaen" w:hAnsi="Sylfaen" w:cs="Sylfaen_PDF_Subset"/>
          <w:lang w:val="ka-GE"/>
        </w:rPr>
        <w:t>.</w:t>
      </w:r>
    </w:p>
    <w:p w14:paraId="0DFC38C1" w14:textId="77777777"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2019E9BB" w14:textId="77777777"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1E5B67">
        <w:rPr>
          <w:rFonts w:ascii="Sylfaen" w:hAnsi="Sylfaen" w:cs="Sylfaen_PDF_Subset"/>
          <w:b/>
          <w:lang w:val="ka-GE"/>
        </w:rPr>
        <w:t>მუხლი</w:t>
      </w:r>
      <w:r>
        <w:rPr>
          <w:rFonts w:ascii="Sylfaen" w:hAnsi="Sylfaen" w:cs="Sylfaen_PDF_Subset"/>
          <w:b/>
          <w:lang w:val="ka-GE"/>
        </w:rPr>
        <w:t xml:space="preserve"> 9.</w:t>
      </w:r>
      <w:r w:rsidRPr="001E4B14">
        <w:rPr>
          <w:rFonts w:ascii="Sylfaen" w:hAnsi="Sylfaen" w:cs="Sylfaen_PDF_Subset"/>
          <w:b/>
          <w:lang w:val="ka-GE"/>
        </w:rPr>
        <w:t xml:space="preserve"> </w:t>
      </w:r>
      <w:r w:rsidRPr="001E5B67">
        <w:rPr>
          <w:rFonts w:ascii="Sylfaen" w:hAnsi="Sylfaen" w:cs="Sylfaen_PDF_Subset"/>
          <w:b/>
          <w:lang w:val="ka-GE"/>
        </w:rPr>
        <w:t>დაფინანსების წყარო</w:t>
      </w:r>
      <w:r>
        <w:rPr>
          <w:rFonts w:ascii="Sylfaen" w:hAnsi="Sylfaen" w:cs="Sylfaen_PDF_Subset"/>
          <w:b/>
          <w:lang w:val="ka-GE"/>
        </w:rPr>
        <w:t>ები</w:t>
      </w:r>
      <w:r w:rsidRPr="001E5B67">
        <w:rPr>
          <w:rFonts w:ascii="Sylfaen" w:hAnsi="Sylfaen" w:cs="Sylfaen_PDF_Subset"/>
          <w:b/>
          <w:lang w:val="ka-GE"/>
        </w:rPr>
        <w:t xml:space="preserve"> </w:t>
      </w:r>
    </w:p>
    <w:p w14:paraId="1D286574" w14:textId="77777777" w:rsidR="001E5B67" w:rsidRPr="001E5B67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1. </w:t>
      </w:r>
      <w:r>
        <w:rPr>
          <w:rFonts w:ascii="Sylfaen" w:hAnsi="Sylfaen" w:cs="Sylfaen"/>
          <w:lang w:val="ka-GE"/>
        </w:rPr>
        <w:t>პროცედურით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ღონისძიებების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დაფინანსება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განხორციელდება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ყოველწლიური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სახელმწიფო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ბიუჯეტიდან</w:t>
      </w:r>
      <w:r w:rsidRPr="001E4B14">
        <w:rPr>
          <w:rFonts w:ascii="Sylfaen" w:hAnsi="Sylfaen" w:cs="Sylfaen_PDF_Subset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სააგენტოსთვის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მიზნით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გამოყოფილი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ასიგნებების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ფარგლებში</w:t>
      </w:r>
      <w:r w:rsidRPr="001E4B14">
        <w:rPr>
          <w:rFonts w:ascii="Sylfaen" w:hAnsi="Sylfaen" w:cs="Sylfaen_PDF_Subset"/>
          <w:lang w:val="ka-GE"/>
        </w:rPr>
        <w:t>.</w:t>
      </w:r>
    </w:p>
    <w:p w14:paraId="31C8E7A9" w14:textId="77777777" w:rsidR="00A01EB0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2. </w:t>
      </w:r>
      <w:r>
        <w:rPr>
          <w:rFonts w:ascii="Sylfaen" w:hAnsi="Sylfaen" w:cs="Sylfaen"/>
          <w:lang w:val="ka-GE"/>
        </w:rPr>
        <w:t>პროცედურით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ღონისძიებები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კანონმდებლობით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დადგენილი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წესით</w:t>
      </w:r>
      <w:r w:rsidRPr="001E4B14">
        <w:rPr>
          <w:rFonts w:ascii="Sylfaen" w:hAnsi="Sylfaen" w:cs="Sylfaen_PDF_Subset"/>
          <w:lang w:val="ka-GE"/>
        </w:rPr>
        <w:t>,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ასევე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შესაძლებელია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დაფინანსდეს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ადგილობრივი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საერთაშორისო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დონორი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ორგანიზაციების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>.</w:t>
      </w:r>
    </w:p>
    <w:p w14:paraId="036C140B" w14:textId="77777777" w:rsidR="00B65760" w:rsidRDefault="00B65760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4498EB6" w14:textId="77777777" w:rsidR="00792CF4" w:rsidRPr="00792CF4" w:rsidRDefault="00792CF4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92CF4">
        <w:rPr>
          <w:rFonts w:ascii="Sylfaen" w:hAnsi="Sylfaen"/>
          <w:b/>
          <w:lang w:val="ka-GE"/>
        </w:rPr>
        <w:t>მუხლი 10. კონკურსის შედეგების გასაჩივრება</w:t>
      </w:r>
    </w:p>
    <w:p w14:paraId="74F4B61A" w14:textId="77777777" w:rsidR="00792CF4" w:rsidRPr="001E4B14" w:rsidRDefault="00BD5DDE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>
        <w:rPr>
          <w:rFonts w:ascii="Sylfaen" w:hAnsi="Sylfaen" w:cs="Sylfaen"/>
          <w:lang w:val="ka-GE"/>
        </w:rPr>
        <w:t xml:space="preserve">კომისიის გადაწყვეტილება საჩივრდება სასამართლოში, </w:t>
      </w:r>
      <w:r w:rsidR="00792CF4" w:rsidRPr="001E4B14">
        <w:rPr>
          <w:rFonts w:ascii="Sylfaen" w:hAnsi="Sylfaen" w:cs="Sylfaen"/>
          <w:lang w:val="ka-GE"/>
        </w:rPr>
        <w:t>საქართველოს</w:t>
      </w:r>
      <w:r w:rsidR="00792CF4" w:rsidRPr="001E4B14">
        <w:rPr>
          <w:rFonts w:ascii="Sylfaen" w:hAnsi="Sylfaen" w:cs="Sylfaen_PDF_Subset"/>
          <w:lang w:val="ka-GE"/>
        </w:rPr>
        <w:t xml:space="preserve"> </w:t>
      </w:r>
      <w:r w:rsidR="00792CF4" w:rsidRPr="001E4B14">
        <w:rPr>
          <w:rFonts w:ascii="Sylfaen" w:hAnsi="Sylfaen" w:cs="Sylfaen"/>
          <w:lang w:val="ka-GE"/>
        </w:rPr>
        <w:t>მოქმედი</w:t>
      </w:r>
      <w:r w:rsidR="00792CF4" w:rsidRPr="001E4B14">
        <w:rPr>
          <w:rFonts w:ascii="Sylfaen" w:hAnsi="Sylfaen" w:cs="Sylfaen_PDF_Subset"/>
          <w:lang w:val="ka-GE"/>
        </w:rPr>
        <w:t xml:space="preserve"> </w:t>
      </w:r>
      <w:r w:rsidR="00792CF4" w:rsidRPr="001E4B14">
        <w:rPr>
          <w:rFonts w:ascii="Sylfaen" w:hAnsi="Sylfaen" w:cs="Sylfaen"/>
          <w:lang w:val="ka-GE"/>
        </w:rPr>
        <w:t>კანონმდებლობით</w:t>
      </w:r>
      <w:r w:rsidR="00792CF4" w:rsidRPr="00792CF4">
        <w:rPr>
          <w:rFonts w:ascii="Sylfaen" w:hAnsi="Sylfaen" w:cs="Sylfaen_PDF_Subset"/>
          <w:lang w:val="ka-GE"/>
        </w:rPr>
        <w:t xml:space="preserve"> </w:t>
      </w:r>
      <w:r w:rsidR="00792CF4" w:rsidRPr="001E4B14">
        <w:rPr>
          <w:rFonts w:ascii="Sylfaen" w:hAnsi="Sylfaen" w:cs="Sylfaen"/>
          <w:lang w:val="ka-GE"/>
        </w:rPr>
        <w:t>დადგენი</w:t>
      </w:r>
      <w:r w:rsidR="00792CF4" w:rsidRPr="001E4B14">
        <w:rPr>
          <w:rFonts w:ascii="Sylfaen" w:hAnsi="Sylfaen" w:cs="Sylfaen_PDF_Subset"/>
          <w:lang w:val="ka-GE"/>
        </w:rPr>
        <w:t xml:space="preserve"> </w:t>
      </w:r>
      <w:r w:rsidR="00792CF4" w:rsidRPr="001E4B14">
        <w:rPr>
          <w:rFonts w:ascii="Sylfaen" w:hAnsi="Sylfaen" w:cs="Sylfaen"/>
          <w:lang w:val="ka-GE"/>
        </w:rPr>
        <w:t>წესით</w:t>
      </w:r>
      <w:r w:rsidR="00792CF4" w:rsidRPr="001E4B14">
        <w:rPr>
          <w:rFonts w:ascii="Sylfaen" w:hAnsi="Sylfaen" w:cs="Sylfaen_PDF_Subset"/>
          <w:lang w:val="ka-GE"/>
        </w:rPr>
        <w:t>,</w:t>
      </w:r>
      <w:r w:rsidR="009F0F01">
        <w:rPr>
          <w:rFonts w:ascii="Sylfaen" w:hAnsi="Sylfaen" w:cs="Sylfaen_PDF_Subset"/>
          <w:lang w:val="ka-GE"/>
        </w:rPr>
        <w:t xml:space="preserve"> გადაწყვეტილების ჩაბარებიდან</w:t>
      </w:r>
      <w:r w:rsidR="00792CF4" w:rsidRPr="001E4B14">
        <w:rPr>
          <w:rFonts w:ascii="Sylfaen" w:hAnsi="Sylfaen" w:cs="Sylfaen_PDF_Subset"/>
          <w:lang w:val="ka-GE"/>
        </w:rPr>
        <w:t xml:space="preserve"> 1 (</w:t>
      </w:r>
      <w:r w:rsidR="00792CF4" w:rsidRPr="001E4B14">
        <w:rPr>
          <w:rFonts w:ascii="Sylfaen" w:hAnsi="Sylfaen" w:cs="Sylfaen"/>
          <w:lang w:val="ka-GE"/>
        </w:rPr>
        <w:t>ერთი</w:t>
      </w:r>
      <w:r w:rsidR="00792CF4" w:rsidRPr="001E4B14">
        <w:rPr>
          <w:rFonts w:ascii="Sylfaen" w:hAnsi="Sylfaen" w:cs="Sylfaen_PDF_Subset"/>
          <w:lang w:val="ka-GE"/>
        </w:rPr>
        <w:t xml:space="preserve">) </w:t>
      </w:r>
      <w:r w:rsidR="00792CF4" w:rsidRPr="001E4B14">
        <w:rPr>
          <w:rFonts w:ascii="Sylfaen" w:hAnsi="Sylfaen" w:cs="Sylfaen"/>
          <w:lang w:val="ka-GE"/>
        </w:rPr>
        <w:t>თვის</w:t>
      </w:r>
      <w:r w:rsidR="00792CF4" w:rsidRPr="001E4B14">
        <w:rPr>
          <w:rFonts w:ascii="Sylfaen" w:hAnsi="Sylfaen" w:cs="Sylfaen_PDF_Subset"/>
          <w:lang w:val="ka-GE"/>
        </w:rPr>
        <w:t xml:space="preserve"> </w:t>
      </w:r>
      <w:r w:rsidR="00792CF4" w:rsidRPr="001E4B14">
        <w:rPr>
          <w:rFonts w:ascii="Sylfaen" w:hAnsi="Sylfaen" w:cs="Sylfaen"/>
          <w:lang w:val="ka-GE"/>
        </w:rPr>
        <w:t>ვადაში</w:t>
      </w:r>
      <w:r w:rsidR="00792CF4" w:rsidRPr="001E4B14">
        <w:rPr>
          <w:rFonts w:ascii="Sylfaen" w:hAnsi="Sylfaen" w:cs="Sylfaen_PDF_Subset"/>
          <w:lang w:val="ka-GE"/>
        </w:rPr>
        <w:t>.</w:t>
      </w:r>
    </w:p>
    <w:p w14:paraId="6AFB096A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3BA51F05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48A3D1DE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4FB6FD53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3A214486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294EADAF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4A69E6B8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5BC4FA02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2EB7FE69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63A7DA42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396D0732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26B9CE40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412A32DC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0AEDF1F3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6567AA74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5503004D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6F2F73D8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0A7C1890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55C6FFCA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4E4FBA0E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63A18479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46640A8C" w14:textId="77777777"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14:paraId="06F5689E" w14:textId="77777777" w:rsidR="0056024A" w:rsidRDefault="005021E6" w:rsidP="00997DD5">
      <w:pPr>
        <w:jc w:val="right"/>
        <w:rPr>
          <w:rFonts w:ascii="Sylfaen" w:hAnsi="Sylfaen" w:cs="Sylfaen_PDF_Subset"/>
          <w:b/>
          <w:lang w:val="ka-GE"/>
        </w:rPr>
      </w:pPr>
      <w:ins w:id="161" w:author="Natia Khmaladze" w:date="2018-10-29T11:45:00Z">
        <w:r>
          <w:rPr>
            <w:rFonts w:ascii="Sylfaen" w:hAnsi="Sylfaen" w:cs="Sylfaen_PDF_Subset"/>
            <w:b/>
            <w:lang w:val="ka-GE"/>
          </w:rPr>
          <w:br w:type="page"/>
        </w:r>
      </w:ins>
      <w:r w:rsidR="0056024A" w:rsidRPr="0056024A">
        <w:rPr>
          <w:rFonts w:ascii="Sylfaen" w:hAnsi="Sylfaen" w:cs="Sylfaen_PDF_Subset"/>
          <w:b/>
          <w:lang w:val="ka-GE"/>
        </w:rPr>
        <w:lastRenderedPageBreak/>
        <w:t>დანართი N2</w:t>
      </w:r>
    </w:p>
    <w:p w14:paraId="0FBB1B04" w14:textId="77777777" w:rsidR="0056024A" w:rsidRDefault="0056024A" w:rsidP="0056024A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_PDF_Subset"/>
          <w:b/>
          <w:lang w:val="ka-GE"/>
        </w:rPr>
      </w:pPr>
    </w:p>
    <w:p w14:paraId="180822FA" w14:textId="77777777" w:rsidR="0056024A" w:rsidRDefault="0056024A" w:rsidP="0056024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95F6E">
        <w:rPr>
          <w:rFonts w:ascii="Sylfaen" w:hAnsi="Sylfaen"/>
          <w:b/>
          <w:lang w:val="ka-GE"/>
        </w:rPr>
        <w:t xml:space="preserve">იძულებით გადაადგილებულ პირთა - დევნილთა </w:t>
      </w:r>
      <w:r w:rsidR="009F0F01">
        <w:rPr>
          <w:rFonts w:ascii="Sylfaen" w:hAnsi="Sylfaen"/>
          <w:b/>
          <w:lang w:val="ka-GE"/>
        </w:rPr>
        <w:t>გრძელვადიანი</w:t>
      </w:r>
      <w:r w:rsidRPr="00D95F6E">
        <w:rPr>
          <w:rFonts w:ascii="Sylfaen" w:hAnsi="Sylfaen"/>
          <w:b/>
          <w:lang w:val="ka-GE"/>
        </w:rPr>
        <w:t xml:space="preserve"> საცხოვრებლით უზრუნველყოფის მიზნით, კერძო პირ(ებ)ისაგან საცხოვრებელი ფართ(ებ)ის შესყიდვის </w:t>
      </w:r>
      <w:r>
        <w:rPr>
          <w:rFonts w:ascii="Sylfaen" w:hAnsi="Sylfaen"/>
          <w:b/>
          <w:lang w:val="ka-GE"/>
        </w:rPr>
        <w:t>პროცედურის განმახორციელებელი კომისიის დებულება</w:t>
      </w:r>
    </w:p>
    <w:p w14:paraId="0B327EFB" w14:textId="77777777" w:rsidR="0056024A" w:rsidRDefault="0056024A" w:rsidP="005602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2B3E1277" w14:textId="77777777" w:rsidR="005021E6" w:rsidRDefault="0056024A" w:rsidP="005021E6">
      <w:pPr>
        <w:spacing w:after="0" w:line="240" w:lineRule="auto"/>
        <w:ind w:firstLine="567"/>
        <w:jc w:val="both"/>
        <w:rPr>
          <w:ins w:id="162" w:author="Natia Khmaladze" w:date="2018-10-29T11:47:00Z"/>
          <w:rFonts w:ascii="Sylfaen" w:hAnsi="Sylfaen" w:cs="Sylfaen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1. </w:t>
      </w:r>
      <w:r w:rsidRPr="001E4B14">
        <w:rPr>
          <w:rFonts w:ascii="Sylfaen" w:hAnsi="Sylfaen" w:cs="Sylfaen"/>
          <w:color w:val="000000"/>
          <w:lang w:val="ka-GE"/>
        </w:rPr>
        <w:t>იძულებით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გადაადგილებულ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პირთა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- </w:t>
      </w:r>
      <w:r w:rsidRPr="001E4B14">
        <w:rPr>
          <w:rFonts w:ascii="Sylfaen" w:hAnsi="Sylfaen" w:cs="Sylfaen"/>
          <w:color w:val="000000"/>
          <w:lang w:val="ka-GE"/>
        </w:rPr>
        <w:t>დევნილთა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9F0F01">
        <w:rPr>
          <w:rFonts w:ascii="Sylfaen" w:hAnsi="Sylfaen" w:cs="Sylfaen"/>
          <w:color w:val="000000"/>
          <w:lang w:val="ka-GE"/>
        </w:rPr>
        <w:t>გრძელვადიანი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საცხოვრებლით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უზრუნველყოფის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მიზნით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კერძო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პირ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ისაგან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ფართ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შესყიდვის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პროცედურის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განმახორციელებელი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(</w:t>
      </w:r>
      <w:r w:rsidRPr="001E4B14">
        <w:rPr>
          <w:rFonts w:ascii="Sylfaen" w:hAnsi="Sylfaen" w:cs="Sylfaen"/>
          <w:color w:val="000000"/>
          <w:lang w:val="ka-GE"/>
        </w:rPr>
        <w:t>შემდგომში</w:t>
      </w:r>
      <w:r w:rsidRPr="001E4B14">
        <w:rPr>
          <w:rFonts w:ascii="Sylfaen" w:hAnsi="Sylfaen" w:cs="Sylfaen_PDF_Subset"/>
          <w:color w:val="000000"/>
          <w:lang w:val="ka-GE"/>
        </w:rPr>
        <w:t xml:space="preserve"> -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ins w:id="163" w:author="Natia Khmaladze" w:date="2018-10-29T11:45:00Z">
        <w:r w:rsidR="005021E6">
          <w:rPr>
            <w:rFonts w:ascii="Sylfaen" w:hAnsi="Sylfaen" w:cs="Sylfaen_PDF_Subset"/>
            <w:color w:val="000000"/>
            <w:lang w:val="ka-GE"/>
          </w:rPr>
          <w:t xml:space="preserve"> </w:t>
        </w:r>
      </w:ins>
      <w:ins w:id="164" w:author="Natia Khmaladze" w:date="2018-10-29T11:46:00Z">
        <w:r w:rsidR="005021E6">
          <w:rPr>
            <w:rFonts w:ascii="Sylfaen" w:hAnsi="Sylfaen" w:cs="Sylfaen_PDF_Subset"/>
            <w:color w:val="000000"/>
            <w:lang w:val="ka-GE"/>
          </w:rPr>
          <w:t xml:space="preserve">შექმნილია </w:t>
        </w:r>
        <w:r w:rsidR="005021E6" w:rsidRPr="001E4B14">
          <w:rPr>
            <w:rFonts w:ascii="Sylfaen" w:hAnsi="Sylfaen" w:cs="Sylfaen"/>
            <w:color w:val="000000"/>
            <w:lang w:val="ka-GE"/>
          </w:rPr>
          <w:t>იძულებით</w:t>
        </w:r>
        <w:r w:rsidR="005021E6" w:rsidRPr="001E4B1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5021E6" w:rsidRPr="001E4B14">
          <w:rPr>
            <w:rFonts w:ascii="Sylfaen" w:hAnsi="Sylfaen" w:cs="Sylfaen"/>
            <w:color w:val="000000"/>
            <w:lang w:val="ka-GE"/>
          </w:rPr>
          <w:t>გადაადგილებულ</w:t>
        </w:r>
        <w:r w:rsidR="005021E6" w:rsidRPr="001E4B1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5021E6" w:rsidRPr="001E4B14">
          <w:rPr>
            <w:rFonts w:ascii="Sylfaen" w:hAnsi="Sylfaen" w:cs="Sylfaen"/>
            <w:color w:val="000000"/>
            <w:lang w:val="ka-GE"/>
          </w:rPr>
          <w:t>პირთა</w:t>
        </w:r>
        <w:r w:rsidR="005021E6" w:rsidRPr="001E4B14">
          <w:rPr>
            <w:rFonts w:ascii="Sylfaen" w:hAnsi="Sylfaen" w:cs="Sylfaen_PDF_Subset"/>
            <w:color w:val="000000"/>
            <w:lang w:val="ka-GE"/>
          </w:rPr>
          <w:t xml:space="preserve"> - </w:t>
        </w:r>
        <w:r w:rsidR="005021E6" w:rsidRPr="001E4B14">
          <w:rPr>
            <w:rFonts w:ascii="Sylfaen" w:hAnsi="Sylfaen" w:cs="Sylfaen"/>
            <w:color w:val="000000"/>
            <w:lang w:val="ka-GE"/>
          </w:rPr>
          <w:t>დევნილთა</w:t>
        </w:r>
        <w:r w:rsidR="005021E6" w:rsidRPr="001E4B1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5021E6">
          <w:rPr>
            <w:rFonts w:ascii="Sylfaen" w:hAnsi="Sylfaen" w:cs="Sylfaen"/>
            <w:color w:val="000000"/>
            <w:lang w:val="ka-GE"/>
          </w:rPr>
          <w:t>გრძელვადიანი</w:t>
        </w:r>
        <w:r w:rsidR="005021E6" w:rsidRPr="001E4B1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5021E6" w:rsidRPr="001E4B14">
          <w:rPr>
            <w:rFonts w:ascii="Sylfaen" w:hAnsi="Sylfaen" w:cs="Sylfaen"/>
            <w:color w:val="000000"/>
            <w:lang w:val="ka-GE"/>
          </w:rPr>
          <w:t>საცხოვრებლით</w:t>
        </w:r>
        <w:r w:rsidR="005021E6" w:rsidRPr="001E4B1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="005021E6" w:rsidRPr="001E4B14">
          <w:rPr>
            <w:rFonts w:ascii="Sylfaen" w:hAnsi="Sylfaen" w:cs="Sylfaen"/>
            <w:color w:val="000000"/>
            <w:lang w:val="ka-GE"/>
          </w:rPr>
          <w:t>უზრუნველყოფის</w:t>
        </w:r>
      </w:ins>
      <w:ins w:id="165" w:author="Natia Khmaladze" w:date="2018-10-29T11:47:00Z">
        <w:r w:rsidR="005021E6">
          <w:rPr>
            <w:rFonts w:ascii="Sylfaen" w:hAnsi="Sylfaen" w:cs="Sylfaen"/>
            <w:color w:val="000000"/>
            <w:lang w:val="ka-GE"/>
          </w:rPr>
          <w:t xml:space="preserve"> პროცედურის განსახორციელებად. </w:t>
        </w:r>
      </w:ins>
    </w:p>
    <w:p w14:paraId="07572A50" w14:textId="77777777" w:rsidR="005021E6" w:rsidRDefault="005021E6" w:rsidP="005021E6">
      <w:pPr>
        <w:spacing w:after="0" w:line="240" w:lineRule="auto"/>
        <w:ind w:firstLine="567"/>
        <w:jc w:val="both"/>
        <w:rPr>
          <w:ins w:id="166" w:author="Natia Khmaladze" w:date="2018-10-29T11:47:00Z"/>
          <w:rFonts w:ascii="Sylfaen" w:hAnsi="Sylfaen"/>
          <w:lang w:val="ka-GE"/>
        </w:rPr>
      </w:pPr>
      <w:ins w:id="167" w:author="Natia Khmaladze" w:date="2018-10-29T11:47:00Z">
        <w:r>
          <w:rPr>
            <w:rFonts w:ascii="Sylfaen" w:hAnsi="Sylfaen" w:cs="Sylfaen"/>
            <w:color w:val="000000"/>
            <w:lang w:val="ka-GE"/>
          </w:rPr>
          <w:t xml:space="preserve">2. კომისიის შემადგენლობაში შედიან </w:t>
        </w:r>
      </w:ins>
      <w:moveToRangeStart w:id="168" w:author="Natia Khmaladze" w:date="2018-10-29T11:46:00Z" w:name="move528576891"/>
      <w:moveTo w:id="169" w:author="Natia Khmaladze" w:date="2018-10-29T11:46:00Z">
        <w:r>
          <w:rPr>
            <w:rFonts w:ascii="Sylfaen" w:hAnsi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და მის სახელმწიფო კონტროლს დაქვემდებარებული საჯარო სამართლის იურიდიული პირის - სოციალური მომსახურების სააგენტოს (შემდგომში - სააგენტო) უფლებამოსილ თანამდებობის პირ</w:t>
        </w:r>
      </w:moveTo>
      <w:ins w:id="170" w:author="Natia Khmaladze" w:date="2018-10-29T11:47:00Z">
        <w:r>
          <w:rPr>
            <w:rFonts w:ascii="Sylfaen" w:hAnsi="Sylfaen"/>
            <w:lang w:val="ka-GE"/>
          </w:rPr>
          <w:t>ები</w:t>
        </w:r>
      </w:ins>
      <w:moveTo w:id="171" w:author="Natia Khmaladze" w:date="2018-10-29T11:46:00Z">
        <w:del w:id="172" w:author="Natia Khmaladze" w:date="2018-10-29T11:47:00Z">
          <w:r w:rsidDel="005021E6">
            <w:rPr>
              <w:rFonts w:ascii="Sylfaen" w:hAnsi="Sylfaen"/>
              <w:lang w:val="ka-GE"/>
            </w:rPr>
            <w:delText>თა შემადგენლობით შექმნილი კომისია</w:delText>
          </w:r>
        </w:del>
        <w:r>
          <w:rPr>
            <w:rFonts w:ascii="Sylfaen" w:hAnsi="Sylfaen"/>
            <w:lang w:val="ka-GE"/>
          </w:rPr>
          <w:t>. კომისიის მუშაობაში მონაწილეობა, სათათბირო ხმის უფლებით, შეიძლება ეთხოვოთ სხვა სახელმწიფო დაწესებულებებისა და არასამთავრობო რგანიზაციებს</w:t>
        </w:r>
      </w:moveTo>
      <w:ins w:id="173" w:author="Natia Khmaladze" w:date="2018-10-29T11:50:00Z">
        <w:r>
          <w:rPr>
            <w:rFonts w:ascii="Sylfaen" w:hAnsi="Sylfaen"/>
            <w:lang w:val="ka-GE"/>
          </w:rPr>
          <w:t xml:space="preserve">. აგრეთვე </w:t>
        </w:r>
        <w:r w:rsidRPr="001E4B14">
          <w:rPr>
            <w:rFonts w:ascii="Sylfaen" w:hAnsi="Sylfaen" w:cs="Sylfaen"/>
            <w:color w:val="000000"/>
            <w:lang w:val="ka-GE"/>
          </w:rPr>
          <w:t>ექსპერტ</w:t>
        </w:r>
        <w:r w:rsidRPr="001E4B14">
          <w:rPr>
            <w:rFonts w:ascii="Sylfaen" w:hAnsi="Sylfaen" w:cs="Sylfaen_PDF_Subset"/>
            <w:color w:val="000000"/>
            <w:lang w:val="ka-GE"/>
          </w:rPr>
          <w:t>(</w:t>
        </w:r>
        <w:r w:rsidRPr="001E4B14">
          <w:rPr>
            <w:rFonts w:ascii="Sylfaen" w:hAnsi="Sylfaen" w:cs="Sylfaen"/>
            <w:color w:val="000000"/>
            <w:lang w:val="ka-GE"/>
          </w:rPr>
          <w:t>ებ</w:t>
        </w:r>
        <w:r w:rsidRPr="001E4B14">
          <w:rPr>
            <w:rFonts w:ascii="Sylfaen" w:hAnsi="Sylfaen" w:cs="Sylfaen_PDF_Subset"/>
            <w:color w:val="000000"/>
            <w:lang w:val="ka-GE"/>
          </w:rPr>
          <w:t>)</w:t>
        </w:r>
        <w:r>
          <w:rPr>
            <w:rFonts w:ascii="Sylfaen" w:hAnsi="Sylfaen" w:cs="Sylfaen"/>
            <w:color w:val="000000"/>
            <w:lang w:val="ka-GE"/>
          </w:rPr>
          <w:t>ს</w:t>
        </w:r>
        <w:r w:rsidRPr="001E4B14">
          <w:rPr>
            <w:rFonts w:ascii="Sylfaen" w:hAnsi="Sylfaen" w:cs="Sylfaen_PDF_Subset"/>
            <w:color w:val="000000"/>
            <w:lang w:val="ka-GE"/>
          </w:rPr>
          <w:t xml:space="preserve"> </w:t>
        </w:r>
        <w:r w:rsidRPr="001E4B14">
          <w:rPr>
            <w:rFonts w:ascii="Sylfaen" w:hAnsi="Sylfaen" w:cs="Sylfaen"/>
            <w:color w:val="000000"/>
            <w:lang w:val="ka-GE"/>
          </w:rPr>
          <w:t>ან</w:t>
        </w:r>
        <w:r w:rsidRPr="001E4B14">
          <w:rPr>
            <w:rFonts w:ascii="Sylfaen" w:hAnsi="Sylfaen" w:cs="Sylfaen_PDF_Subset"/>
            <w:color w:val="000000"/>
            <w:lang w:val="ka-GE"/>
          </w:rPr>
          <w:t>/</w:t>
        </w:r>
        <w:r w:rsidRPr="001E4B14">
          <w:rPr>
            <w:rFonts w:ascii="Sylfaen" w:hAnsi="Sylfaen" w:cs="Sylfaen"/>
            <w:color w:val="000000"/>
            <w:lang w:val="ka-GE"/>
          </w:rPr>
          <w:t>და</w:t>
        </w:r>
        <w:r w:rsidRPr="0056024A">
          <w:rPr>
            <w:rFonts w:ascii="Sylfaen" w:hAnsi="Sylfaen" w:cs="Sylfaen_PDF_Subset"/>
            <w:color w:val="000000"/>
            <w:lang w:val="ka-GE"/>
          </w:rPr>
          <w:t xml:space="preserve"> </w:t>
        </w:r>
        <w:r w:rsidRPr="001E4B14">
          <w:rPr>
            <w:rFonts w:ascii="Sylfaen" w:hAnsi="Sylfaen" w:cs="Sylfaen"/>
            <w:color w:val="000000"/>
            <w:lang w:val="ka-GE"/>
          </w:rPr>
          <w:t>სპეციალისტ</w:t>
        </w:r>
        <w:r w:rsidRPr="001E4B14">
          <w:rPr>
            <w:rFonts w:ascii="Sylfaen" w:hAnsi="Sylfaen" w:cs="Sylfaen_PDF_Subset"/>
            <w:color w:val="000000"/>
            <w:lang w:val="ka-GE"/>
          </w:rPr>
          <w:t>(</w:t>
        </w:r>
        <w:r w:rsidRPr="001E4B14">
          <w:rPr>
            <w:rFonts w:ascii="Sylfaen" w:hAnsi="Sylfaen" w:cs="Sylfaen"/>
            <w:color w:val="000000"/>
            <w:lang w:val="ka-GE"/>
          </w:rPr>
          <w:t>ებ</w:t>
        </w:r>
        <w:r w:rsidRPr="001E4B14">
          <w:rPr>
            <w:rFonts w:ascii="Sylfaen" w:hAnsi="Sylfaen" w:cs="Sylfaen_PDF_Subset"/>
            <w:color w:val="000000"/>
            <w:lang w:val="ka-GE"/>
          </w:rPr>
          <w:t>)</w:t>
        </w:r>
        <w:r>
          <w:rPr>
            <w:rFonts w:ascii="Sylfaen" w:hAnsi="Sylfaen" w:cs="Sylfaen"/>
            <w:color w:val="000000"/>
            <w:lang w:val="ka-GE"/>
          </w:rPr>
          <w:t>ს</w:t>
        </w:r>
      </w:ins>
      <w:moveTo w:id="174" w:author="Natia Khmaladze" w:date="2018-10-29T11:46:00Z">
        <w:r>
          <w:rPr>
            <w:rFonts w:ascii="Sylfaen" w:hAnsi="Sylfaen"/>
            <w:lang w:val="ka-GE"/>
          </w:rPr>
          <w:t xml:space="preserve">. </w:t>
        </w:r>
      </w:moveTo>
    </w:p>
    <w:p w14:paraId="35FEF2B0" w14:textId="77777777" w:rsidR="005021E6" w:rsidRPr="002D713A" w:rsidRDefault="005021E6" w:rsidP="005021E6">
      <w:pPr>
        <w:spacing w:after="0" w:line="240" w:lineRule="auto"/>
        <w:ind w:firstLine="567"/>
        <w:jc w:val="both"/>
        <w:rPr>
          <w:moveTo w:id="175" w:author="Natia Khmaladze" w:date="2018-10-29T11:46:00Z"/>
          <w:rFonts w:ascii="Sylfaen" w:hAnsi="Sylfaen"/>
          <w:lang w:val="ka-GE"/>
        </w:rPr>
      </w:pPr>
      <w:ins w:id="176" w:author="Natia Khmaladze" w:date="2018-10-29T11:47:00Z">
        <w:r>
          <w:rPr>
            <w:rFonts w:ascii="Sylfaen" w:hAnsi="Sylfaen"/>
            <w:lang w:val="ka-GE"/>
          </w:rPr>
          <w:t xml:space="preserve">3. კომისიის პერსონალური შემადგელობა განისაზღვრება </w:t>
        </w:r>
      </w:ins>
      <w:ins w:id="177" w:author="Natia Khmaladze" w:date="2018-10-29T11:48:00Z">
        <w:r>
          <w:rPr>
            <w:rFonts w:ascii="Sylfaen" w:hAnsi="Sylfaen"/>
            <w:lang w:val="ka-G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</w:r>
        <w:r>
          <w:rPr>
            <w:rFonts w:ascii="Sylfaen" w:hAnsi="Sylfaen"/>
            <w:lang w:val="ka-GE"/>
          </w:rPr>
          <w:t xml:space="preserve">მინისტრის ინდივიდალური ადმინისტრაციულ-სამართლებრივი აქტით. </w:t>
        </w:r>
      </w:ins>
    </w:p>
    <w:moveToRangeEnd w:id="168"/>
    <w:p w14:paraId="10B1298D" w14:textId="77777777" w:rsidR="0056024A" w:rsidRPr="001E4B14" w:rsidRDefault="005021E6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ins w:id="178" w:author="Natia Khmaladze" w:date="2018-10-29T11:48:00Z">
        <w:r>
          <w:rPr>
            <w:rFonts w:ascii="Sylfaen" w:hAnsi="Sylfaen" w:cs="Sylfaen_PDF_Subset"/>
            <w:color w:val="000000"/>
            <w:lang w:val="ka-GE"/>
          </w:rPr>
          <w:t>4. კომისია</w:t>
        </w:r>
      </w:ins>
      <w:ins w:id="179" w:author="Natia Khmaladze" w:date="2018-10-29T11:45:00Z">
        <w:r>
          <w:rPr>
            <w:rFonts w:ascii="Sylfaen" w:hAnsi="Sylfaen" w:cs="Sylfaen_PDF_Subset"/>
            <w:color w:val="000000"/>
            <w:lang w:val="ka-GE"/>
          </w:rPr>
          <w:t xml:space="preserve"> </w:t>
        </w:r>
      </w:ins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იკრიბება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საჭიროებისამებრ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="0056024A" w:rsidRPr="001E4B14">
        <w:rPr>
          <w:rFonts w:ascii="Sylfaen" w:hAnsi="Sylfaen" w:cs="Sylfaen"/>
          <w:color w:val="000000"/>
          <w:lang w:val="ka-GE"/>
        </w:rPr>
        <w:t>კომისიის</w:t>
      </w:r>
      <w:r w:rsidR="0056024A"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სხდომები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="0056024A" w:rsidRPr="001E4B14">
        <w:rPr>
          <w:rFonts w:ascii="Sylfaen" w:hAnsi="Sylfaen" w:cs="Sylfaen"/>
          <w:color w:val="000000"/>
          <w:lang w:val="ka-GE"/>
        </w:rPr>
        <w:t>შეიძლება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მოწვეულ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იქნეს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კომისიის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ან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მოადგილის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ინიციატივით</w:t>
      </w:r>
      <w:r w:rsidR="0056024A" w:rsidRPr="001E4B14">
        <w:rPr>
          <w:rFonts w:ascii="Sylfaen" w:hAnsi="Sylfaen" w:cs="Sylfaen_PDF_Subset"/>
          <w:color w:val="000000"/>
          <w:lang w:val="ka-GE"/>
        </w:rPr>
        <w:t>.</w:t>
      </w:r>
    </w:p>
    <w:p w14:paraId="7793B101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del w:id="180" w:author="Natia Khmaladze" w:date="2018-10-29T11:48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2</w:delText>
        </w:r>
      </w:del>
      <w:ins w:id="181" w:author="Natia Khmaladze" w:date="2018-10-29T11:48:00Z">
        <w:r w:rsidR="005021E6">
          <w:rPr>
            <w:rFonts w:ascii="Sylfaen" w:hAnsi="Sylfaen" w:cs="Sylfaen_PDF_Subset"/>
            <w:color w:val="000000"/>
            <w:lang w:val="ka-GE"/>
          </w:rPr>
          <w:t>5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არყოფნის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შემთხვევაში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მოვალეობას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ასრულებს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მოადგილე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77FA68B3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del w:id="182" w:author="Natia Khmaladze" w:date="2018-10-29T11:48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3</w:delText>
        </w:r>
      </w:del>
      <w:ins w:id="183" w:author="Natia Khmaladze" w:date="2018-10-29T11:48:00Z">
        <w:r w:rsidR="005021E6">
          <w:rPr>
            <w:rFonts w:ascii="Sylfaen" w:hAnsi="Sylfaen" w:cs="Sylfaen_PDF_Subset"/>
            <w:color w:val="000000"/>
            <w:lang w:val="ka-GE"/>
          </w:rPr>
          <w:t>6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9F0F01">
        <w:rPr>
          <w:rFonts w:ascii="Sylfaen" w:hAnsi="Sylfaen" w:cs="Sylfaen_PDF_Subset"/>
          <w:color w:val="000000"/>
          <w:lang w:val="ka-GE"/>
        </w:rPr>
        <w:t>ჰ</w:t>
      </w:r>
      <w:r w:rsidR="00983BF6">
        <w:rPr>
          <w:rFonts w:ascii="Sylfaen" w:hAnsi="Sylfaen" w:cs="Sylfaen"/>
          <w:color w:val="000000"/>
          <w:lang w:val="ka-GE"/>
        </w:rPr>
        <w:t>ყავს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სამდივნო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რომლის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შემადგენლობა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მტკიცდება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საქართველოს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ოკუპირებული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ტერიტორიებიდან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დევნილთა, შრომის, ჯანმრთელობისა და სოციალური დაცვის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მინისტრის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ინდივიდუალური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სამართლებრივი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აქტით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5C8F8640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del w:id="184" w:author="Natia Khmaladze" w:date="2018-10-29T11:48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4</w:delText>
        </w:r>
      </w:del>
      <w:ins w:id="185" w:author="Natia Khmaladze" w:date="2018-10-29T11:48:00Z">
        <w:r w:rsidR="005021E6">
          <w:rPr>
            <w:rFonts w:ascii="Sylfaen" w:hAnsi="Sylfaen" w:cs="Sylfaen_PDF_Subset"/>
            <w:color w:val="000000"/>
            <w:lang w:val="ka-GE"/>
          </w:rPr>
          <w:t>7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განსახილველი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მომზადებას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უზრუნველყოფს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სამდივნო</w:t>
      </w:r>
      <w:r w:rsidRPr="001E4B14">
        <w:rPr>
          <w:rFonts w:ascii="Sylfaen" w:hAnsi="Sylfaen" w:cs="Sylfaen_PDF_Subset"/>
          <w:color w:val="000000"/>
          <w:lang w:val="ka-GE"/>
        </w:rPr>
        <w:t>,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რომელიც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ვალდებულია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განხილვისა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მიღებისათვის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წარადგინოს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ins w:id="186" w:author="Natia Khmaladze" w:date="2018-10-29T11:49:00Z">
        <w:r w:rsidR="005021E6">
          <w:rPr>
            <w:rFonts w:ascii="Sylfaen" w:hAnsi="Sylfaen" w:cs="Sylfaen_PDF_Subset"/>
            <w:color w:val="000000"/>
            <w:lang w:val="ka-GE"/>
          </w:rPr>
          <w:t xml:space="preserve">დანართი N1-ით განსაზღვრული </w:t>
        </w:r>
      </w:ins>
      <w:del w:id="187" w:author="Natia Khmaladze" w:date="2018-10-29T11:49:00Z">
        <w:r w:rsidRPr="001E4B14" w:rsidDel="005021E6">
          <w:rPr>
            <w:rFonts w:ascii="Sylfaen" w:hAnsi="Sylfaen" w:cs="Sylfaen"/>
            <w:color w:val="000000"/>
            <w:lang w:val="ka-GE"/>
          </w:rPr>
          <w:delText>ამ</w:delText>
        </w:r>
        <w:r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 w:rsidR="001558AC">
        <w:rPr>
          <w:rFonts w:ascii="Sylfaen" w:hAnsi="Sylfaen" w:cs="Sylfaen"/>
          <w:color w:val="000000"/>
          <w:lang w:val="ka-GE"/>
        </w:rPr>
        <w:t>პროცედურით</w:t>
      </w:r>
      <w:ins w:id="188" w:author="Natia Khmaladze" w:date="2018-10-29T11:49:00Z">
        <w:r w:rsidR="005021E6">
          <w:rPr>
            <w:rFonts w:ascii="Sylfaen" w:hAnsi="Sylfaen" w:cs="Sylfaen"/>
            <w:color w:val="000000"/>
            <w:lang w:val="ka-GE"/>
          </w:rPr>
          <w:t>,</w:t>
        </w:r>
      </w:ins>
      <w:r w:rsidR="001558AC">
        <w:rPr>
          <w:rFonts w:ascii="Sylfaen" w:hAnsi="Sylfaen" w:cs="Sylfaen"/>
          <w:color w:val="000000"/>
          <w:lang w:val="ka-GE"/>
        </w:rPr>
        <w:t xml:space="preserve"> </w:t>
      </w:r>
      <w:del w:id="189" w:author="Natia Khmaladze" w:date="2018-10-29T11:49:00Z">
        <w:r w:rsidR="001558AC" w:rsidDel="005021E6">
          <w:rPr>
            <w:rFonts w:ascii="Sylfaen" w:hAnsi="Sylfaen" w:cs="Sylfaen"/>
            <w:color w:val="000000"/>
            <w:lang w:val="ka-GE"/>
          </w:rPr>
          <w:delText>(დანართი N1)</w:delText>
        </w:r>
        <w:r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კომპეტენციას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მიკუთვნებული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ყველა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დოკუმენტაცია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091E1C65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del w:id="190" w:author="Natia Khmaladze" w:date="2018-10-29T11:50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5</w:delText>
        </w:r>
      </w:del>
      <w:ins w:id="191" w:author="Natia Khmaladze" w:date="2018-10-29T11:50:00Z">
        <w:r w:rsidR="005021E6">
          <w:rPr>
            <w:rFonts w:ascii="Sylfaen" w:hAnsi="Sylfaen" w:cs="Sylfaen_PDF_Subset"/>
            <w:color w:val="000000"/>
            <w:lang w:val="ka-GE"/>
          </w:rPr>
          <w:t>8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მდივანი</w:t>
      </w:r>
      <w:r w:rsidRPr="001E4B14">
        <w:rPr>
          <w:rFonts w:ascii="Sylfaen" w:hAnsi="Sylfaen" w:cs="Sylfaen_PDF_Subset"/>
          <w:color w:val="000000"/>
          <w:lang w:val="ka-GE"/>
        </w:rPr>
        <w:t>:</w:t>
      </w:r>
    </w:p>
    <w:p w14:paraId="63340BAE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ა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უზრუნველყოფს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დამსწრე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აღრიცხვას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5EB10CDE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ბ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ამზადებს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ოქმ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ს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494787C0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გ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ადგენს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დღის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წესრიგის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პროექტს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შესათანხმებლად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წარუდგენს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თავმჯდომარეს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582FA831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დ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დღის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წესრიგს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გადასცემს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აცნობებს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მათ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ჩატარების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დროს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სხდომამდე</w:t>
      </w:r>
      <w:r w:rsidRPr="001E4B14">
        <w:rPr>
          <w:rFonts w:ascii="Sylfaen" w:hAnsi="Sylfaen" w:cs="Sylfaen_PDF_Subset"/>
          <w:color w:val="000000"/>
          <w:lang w:val="ka-GE"/>
        </w:rPr>
        <w:t xml:space="preserve"> 1 (</w:t>
      </w:r>
      <w:r w:rsidRPr="001E4B14">
        <w:rPr>
          <w:rFonts w:ascii="Sylfaen" w:hAnsi="Sylfaen" w:cs="Sylfaen"/>
          <w:color w:val="000000"/>
          <w:lang w:val="ka-GE"/>
        </w:rPr>
        <w:t>ერთი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დღით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ადრე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მაინც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375438AB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ე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განსახილველ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თან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დაკავშირებით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პოზიციას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აფიქსირებს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ოქმში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350EBBEF" w14:textId="77777777" w:rsidR="0056024A" w:rsidRPr="001E4B14" w:rsidDel="005021E6" w:rsidRDefault="005021E6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del w:id="192" w:author="Natia Khmaladze" w:date="2018-10-29T11:51:00Z"/>
          <w:rFonts w:ascii="Sylfaen" w:hAnsi="Sylfaen" w:cs="Sylfaen_PDF_Subset"/>
          <w:color w:val="000000"/>
          <w:lang w:val="ka-GE"/>
        </w:rPr>
      </w:pPr>
      <w:ins w:id="193" w:author="Natia Khmaladze" w:date="2018-10-29T11:51:00Z">
        <w:r>
          <w:rPr>
            <w:rFonts w:ascii="Sylfaen" w:hAnsi="Sylfaen" w:cs="Sylfaen_PDF_Subset"/>
            <w:color w:val="000000"/>
            <w:lang w:val="ka-GE"/>
          </w:rPr>
          <w:t>9</w:t>
        </w:r>
      </w:ins>
      <w:del w:id="194" w:author="Natia Khmaladze" w:date="2018-10-29T11:50:00Z"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6</w:delText>
        </w:r>
      </w:del>
      <w:del w:id="195" w:author="Natia Khmaladze" w:date="2018-10-29T11:51:00Z"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.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კომისიის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გადაწყვეტილებით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,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საკითხის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განხილვისას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,</w:delText>
        </w:r>
        <w:r w:rsidR="009F0F01" w:rsidDel="005021E6">
          <w:rPr>
            <w:rFonts w:ascii="Sylfaen" w:hAnsi="Sylfaen" w:cs="Sylfaen_PDF_Subset"/>
            <w:color w:val="000000"/>
            <w:lang w:val="ka-GE"/>
          </w:rPr>
          <w:delText xml:space="preserve"> სათათბირო ხმის უფლებით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შესაძლებელია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,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მოწვეულ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იქნენ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del w:id="196" w:author="Natia Khmaladze" w:date="2018-10-29T11:50:00Z"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ექსპერტ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(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ებ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)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ი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ან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/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და</w:delText>
        </w:r>
        <w:r w:rsidR="0056024A" w:rsidRPr="0056024A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სპეციალისტ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(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ებ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)</w:delText>
        </w:r>
        <w:r w:rsidR="0056024A" w:rsidRPr="001E4B14" w:rsidDel="005021E6">
          <w:rPr>
            <w:rFonts w:ascii="Sylfaen" w:hAnsi="Sylfaen" w:cs="Sylfaen"/>
            <w:color w:val="000000"/>
            <w:lang w:val="ka-GE"/>
          </w:rPr>
          <w:delText>ი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.</w:delText>
        </w:r>
      </w:del>
    </w:p>
    <w:p w14:paraId="114C8210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del w:id="197" w:author="Natia Khmaladze" w:date="2018-10-29T11:50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7</w:delText>
        </w:r>
      </w:del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="001558AC">
        <w:rPr>
          <w:rFonts w:ascii="Sylfaen" w:hAnsi="Sylfaen" w:cs="Sylfaen"/>
          <w:color w:val="000000"/>
          <w:lang w:val="ka-GE"/>
        </w:rPr>
        <w:t>პროცედურის (დანართი N1)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</w:t>
      </w:r>
      <w:r w:rsidRPr="001E4B14">
        <w:rPr>
          <w:rFonts w:ascii="Sylfaen" w:hAnsi="Sylfaen" w:cs="Sylfaen_PDF_Subset"/>
          <w:color w:val="000000"/>
          <w:lang w:val="ka-GE"/>
        </w:rPr>
        <w:t xml:space="preserve">-5 </w:t>
      </w:r>
      <w:r w:rsidRPr="001E4B14">
        <w:rPr>
          <w:rFonts w:ascii="Sylfaen" w:hAnsi="Sylfaen" w:cs="Sylfaen"/>
          <w:color w:val="000000"/>
          <w:lang w:val="ka-GE"/>
        </w:rPr>
        <w:t>მუხლის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შესაბამისად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წარდგენილი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დოკუმენტაციის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შესწავლისა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</w:t>
      </w:r>
      <w:r w:rsidRPr="001E4B14">
        <w:rPr>
          <w:rFonts w:ascii="Sylfaen" w:hAnsi="Sylfaen" w:cs="Sylfaen_PDF_Subset"/>
          <w:color w:val="000000"/>
          <w:lang w:val="ka-GE"/>
        </w:rPr>
        <w:t xml:space="preserve">-6 </w:t>
      </w:r>
      <w:r w:rsidRPr="001E4B14">
        <w:rPr>
          <w:rFonts w:ascii="Sylfaen" w:hAnsi="Sylfaen" w:cs="Sylfaen"/>
          <w:color w:val="000000"/>
          <w:lang w:val="ka-GE"/>
        </w:rPr>
        <w:t>მუხლის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საფუძველზე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სააგენტოსათვის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ამ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მიზნით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საქართველოს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სახელმწიფო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ბიუჯეტით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გამოყოფილი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ასიგნებების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გათვალისწინებით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იღებს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ერთ</w:t>
      </w:r>
      <w:r w:rsidRPr="001E4B14">
        <w:rPr>
          <w:rFonts w:ascii="Sylfaen" w:hAnsi="Sylfaen" w:cs="Sylfaen_PDF_Subset"/>
          <w:color w:val="000000"/>
          <w:lang w:val="ka-GE"/>
        </w:rPr>
        <w:t>-</w:t>
      </w:r>
      <w:r w:rsidRPr="001E4B14">
        <w:rPr>
          <w:rFonts w:ascii="Sylfaen" w:hAnsi="Sylfaen" w:cs="Sylfaen"/>
          <w:color w:val="000000"/>
          <w:lang w:val="ka-GE"/>
        </w:rPr>
        <w:t>ერთ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შემდეგ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გადაწყვეტილებას</w:t>
      </w:r>
      <w:r w:rsidRPr="001E4B14">
        <w:rPr>
          <w:rFonts w:ascii="Sylfaen" w:hAnsi="Sylfaen" w:cs="Sylfaen_PDF_Subset"/>
          <w:color w:val="000000"/>
          <w:lang w:val="ka-GE"/>
        </w:rPr>
        <w:t>:</w:t>
      </w:r>
    </w:p>
    <w:p w14:paraId="3F26692B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lastRenderedPageBreak/>
        <w:t>ა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მენაშენის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შეთავაზებული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ფართის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შესყიდვის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შესახებ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შესაბამისი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დაპირების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გაცემის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3F9D69CB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ბ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მენაშენის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შეთავაზებული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ფართის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შესყიდვის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შესახებ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შესაბამისი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მომავალი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უძრავი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ქონების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ნასყიდობის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ხელშეკრულების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გაფორმების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14F05C0D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გ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="00983BF6">
        <w:rPr>
          <w:rFonts w:ascii="Sylfaen" w:hAnsi="Sylfaen" w:cs="Sylfaen"/>
          <w:color w:val="000000"/>
          <w:lang w:val="ka-GE"/>
        </w:rPr>
        <w:t>პროცედურაში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მონაწილეობის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შესახებ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მენაშენის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საკონკურსო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წინადადებაზე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თქმის</w:t>
      </w:r>
      <w:r w:rsidR="001558AC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64082740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დ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ნასყიდობის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ღირებულების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სრული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ნაწილობრივი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საავანსო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ანაზღაურების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რაც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აისახება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გაფორმებულ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გასაფორმებელ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მომავალი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უძრავი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ქონების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ნასყიდობის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ხელშეკრულებაში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14:paraId="27D6BBDC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ე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საკითხის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დამატებითი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შესწავლისა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მომზადებისათვის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გადადების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73F1B931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del w:id="198" w:author="Natia Khmaladze" w:date="2018-10-29T11:51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8</w:delText>
        </w:r>
      </w:del>
      <w:ins w:id="199" w:author="Natia Khmaladze" w:date="2018-10-29T11:51:00Z">
        <w:r w:rsidR="005021E6">
          <w:rPr>
            <w:rFonts w:ascii="Sylfaen" w:hAnsi="Sylfaen" w:cs="Sylfaen_PDF_Subset"/>
            <w:color w:val="000000"/>
            <w:lang w:val="ka-GE"/>
          </w:rPr>
          <w:t>10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უფლებამოსილია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თუ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ესწრება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სრული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შემადგენლობის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1/2-</w:t>
      </w:r>
      <w:r w:rsidRPr="001E4B14">
        <w:rPr>
          <w:rFonts w:ascii="Sylfaen" w:hAnsi="Sylfaen" w:cs="Sylfaen"/>
          <w:color w:val="000000"/>
          <w:lang w:val="ka-GE"/>
        </w:rPr>
        <w:t>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მეტი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1B5A7793" w14:textId="77777777" w:rsidR="0056024A" w:rsidRPr="001E4B14" w:rsidRDefault="005021E6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ins w:id="200" w:author="Natia Khmaladze" w:date="2018-10-29T11:51:00Z">
        <w:r>
          <w:rPr>
            <w:rFonts w:ascii="Sylfaen" w:hAnsi="Sylfaen" w:cs="Sylfaen_PDF_Subset"/>
            <w:color w:val="000000"/>
            <w:lang w:val="ka-GE"/>
          </w:rPr>
          <w:t>11</w:t>
        </w:r>
      </w:ins>
      <w:del w:id="201" w:author="Natia Khmaladze" w:date="2018-10-29T11:51:00Z"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9</w:delText>
        </w:r>
      </w:del>
      <w:r w:rsidR="0056024A"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="0056024A" w:rsidRPr="001E4B14">
        <w:rPr>
          <w:rFonts w:ascii="Sylfaen" w:hAnsi="Sylfaen" w:cs="Sylfaen"/>
          <w:color w:val="000000"/>
          <w:lang w:val="ka-GE"/>
        </w:rPr>
        <w:t>კომისიის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მიერ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განხილული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თითოეული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საკითხის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თაობაზე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საბოლოო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გადაწყვეტილება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მიიღება</w:t>
      </w:r>
      <w:r w:rsidR="009F0F01">
        <w:rPr>
          <w:rFonts w:ascii="Sylfaen" w:hAnsi="Sylfaen" w:cs="Sylfaen"/>
          <w:color w:val="000000"/>
          <w:lang w:val="ka-GE"/>
        </w:rPr>
        <w:t xml:space="preserve"> </w:t>
      </w:r>
      <w:r w:rsidR="009F0F01" w:rsidRPr="001E4B14">
        <w:rPr>
          <w:rFonts w:ascii="Sylfaen" w:hAnsi="Sylfaen" w:cs="Sylfaen"/>
          <w:color w:val="000000"/>
          <w:lang w:val="ka-GE"/>
        </w:rPr>
        <w:t>ღია</w:t>
      </w:r>
      <w:r w:rsidR="009F0F01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9F0F01" w:rsidRPr="001E4B14">
        <w:rPr>
          <w:rFonts w:ascii="Sylfaen" w:hAnsi="Sylfaen" w:cs="Sylfaen"/>
          <w:color w:val="000000"/>
          <w:lang w:val="ka-GE"/>
        </w:rPr>
        <w:t>კენჭისყრით</w:t>
      </w:r>
      <w:r w:rsidR="009F0F01">
        <w:rPr>
          <w:rFonts w:ascii="Sylfaen" w:hAnsi="Sylfaen" w:cs="Sylfaen_PDF_Subset"/>
          <w:color w:val="000000"/>
          <w:lang w:val="ka-GE"/>
        </w:rPr>
        <w:t>,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კომისიის</w:t>
      </w:r>
      <w:r w:rsidR="0056024A"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დამსწრე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წევრთა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ხმათა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უმრავლესობით</w:t>
      </w:r>
      <w:ins w:id="202" w:author="Natia Khmaladze" w:date="2018-10-29T11:53:00Z">
        <w:r>
          <w:rPr>
            <w:rFonts w:ascii="Sylfaen" w:hAnsi="Sylfaen" w:cs="Sylfaen_PDF_Subset"/>
            <w:color w:val="000000"/>
            <w:lang w:val="ka-GE"/>
          </w:rPr>
          <w:t xml:space="preserve">. </w:t>
        </w:r>
      </w:ins>
      <w:del w:id="203" w:author="Natia Khmaladze" w:date="2018-10-29T11:53:00Z"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>,</w:delText>
        </w:r>
        <w:r w:rsidR="009F0F01" w:rsidDel="005021E6">
          <w:rPr>
            <w:rFonts w:ascii="Sylfaen" w:hAnsi="Sylfaen" w:cs="Sylfaen_PDF_Subset"/>
            <w:color w:val="000000"/>
            <w:lang w:val="ka-GE"/>
          </w:rPr>
          <w:delText xml:space="preserve"> მაგრამ არანაკლებ კომისიის სრული შემადგენლობის 1/2-ისა.</w:delText>
        </w:r>
        <w:r w:rsidR="0056024A" w:rsidRPr="001E4B14" w:rsidDel="005021E6">
          <w:rPr>
            <w:rFonts w:ascii="Sylfaen" w:hAnsi="Sylfaen" w:cs="Sylfaen_PDF_Subset"/>
            <w:color w:val="000000"/>
            <w:lang w:val="ka-GE"/>
          </w:rPr>
          <w:delText xml:space="preserve"> </w:delText>
        </w:r>
      </w:del>
      <w:r w:rsidR="0056024A" w:rsidRPr="001E4B14">
        <w:rPr>
          <w:rFonts w:ascii="Sylfaen" w:hAnsi="Sylfaen" w:cs="Sylfaen"/>
          <w:color w:val="000000"/>
          <w:lang w:val="ka-GE"/>
        </w:rPr>
        <w:t>ხმათა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თანაბრად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გადანაწილების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შემთხვევაში</w:t>
      </w:r>
      <w:r w:rsidR="0056024A" w:rsidRPr="001E4B14">
        <w:rPr>
          <w:rFonts w:ascii="Sylfaen" w:hAnsi="Sylfaen" w:cs="Sylfaen_PDF_Subset"/>
          <w:color w:val="000000"/>
          <w:lang w:val="ka-GE"/>
        </w:rPr>
        <w:t>,</w:t>
      </w:r>
      <w:r w:rsidR="0056024A"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განხილულ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საკითხზე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გადაწყვეტილების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მიღებისას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="0056024A" w:rsidRPr="001E4B14">
        <w:rPr>
          <w:rFonts w:ascii="Sylfaen" w:hAnsi="Sylfaen" w:cs="Sylfaen"/>
          <w:color w:val="000000"/>
          <w:lang w:val="ka-GE"/>
        </w:rPr>
        <w:t>გადამწყვეტია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კომისიის</w:t>
      </w:r>
      <w:r w:rsidR="0056024A"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სხდომის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="0056024A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56024A" w:rsidRPr="001E4B14">
        <w:rPr>
          <w:rFonts w:ascii="Sylfaen" w:hAnsi="Sylfaen" w:cs="Sylfaen"/>
          <w:color w:val="000000"/>
          <w:lang w:val="ka-GE"/>
        </w:rPr>
        <w:t>ხმა</w:t>
      </w:r>
      <w:r w:rsidR="0056024A" w:rsidRPr="001E4B14">
        <w:rPr>
          <w:rFonts w:ascii="Sylfaen" w:hAnsi="Sylfaen" w:cs="Sylfaen_PDF_Subset"/>
          <w:color w:val="000000"/>
          <w:lang w:val="ka-GE"/>
        </w:rPr>
        <w:t>.</w:t>
      </w:r>
    </w:p>
    <w:p w14:paraId="78AA1618" w14:textId="77777777"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>1</w:t>
      </w:r>
      <w:del w:id="204" w:author="Natia Khmaladze" w:date="2018-10-29T11:51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0</w:delText>
        </w:r>
      </w:del>
      <w:ins w:id="205" w:author="Natia Khmaladze" w:date="2018-10-29T11:51:00Z">
        <w:r w:rsidR="005021E6">
          <w:rPr>
            <w:rFonts w:ascii="Sylfaen" w:hAnsi="Sylfaen" w:cs="Sylfaen_PDF_Subset"/>
            <w:color w:val="000000"/>
            <w:lang w:val="ka-GE"/>
          </w:rPr>
          <w:t>2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მიმდინარეობა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ფორმდება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ოქმით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რომელსაც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ხელს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აწერენ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მდივანი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14:paraId="301E92CD" w14:textId="77777777" w:rsidR="0056024A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ns w:id="206" w:author="Natia Khmaladze" w:date="2018-10-29T11:54:00Z"/>
          <w:rFonts w:ascii="Sylfaen" w:hAnsi="Sylfaen"/>
          <w:b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>1</w:t>
      </w:r>
      <w:del w:id="207" w:author="Natia Khmaladze" w:date="2018-10-29T11:51:00Z">
        <w:r w:rsidRPr="001E4B14" w:rsidDel="005021E6">
          <w:rPr>
            <w:rFonts w:ascii="Sylfaen" w:hAnsi="Sylfaen" w:cs="Sylfaen_PDF_Subset"/>
            <w:color w:val="000000"/>
            <w:lang w:val="ka-GE"/>
          </w:rPr>
          <w:delText>1</w:delText>
        </w:r>
      </w:del>
      <w:ins w:id="208" w:author="Natia Khmaladze" w:date="2018-10-29T11:51:00Z">
        <w:r w:rsidR="005021E6">
          <w:rPr>
            <w:rFonts w:ascii="Sylfaen" w:hAnsi="Sylfaen" w:cs="Sylfaen_PDF_Subset"/>
            <w:color w:val="000000"/>
            <w:lang w:val="ka-GE"/>
          </w:rPr>
          <w:t>3</w:t>
        </w:r>
      </w:ins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მიღებული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შესრულებას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უზრუნველყოფ</w:t>
      </w:r>
      <w:r w:rsidR="00B14B56">
        <w:rPr>
          <w:rFonts w:ascii="Sylfaen" w:hAnsi="Sylfaen" w:cs="Sylfaen"/>
          <w:color w:val="000000"/>
          <w:lang w:val="ka-GE"/>
        </w:rPr>
        <w:t>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B14B56">
        <w:rPr>
          <w:rFonts w:ascii="Sylfaen" w:hAnsi="Sylfaen" w:cs="Sylfaen"/>
          <w:color w:val="000000"/>
          <w:lang w:val="ka-GE"/>
        </w:rPr>
        <w:t>სააგენტო</w:t>
      </w:r>
      <w:r w:rsidR="00B14B56">
        <w:rPr>
          <w:rFonts w:ascii="Sylfaen" w:hAnsi="Sylfaen" w:cs="Sylfaen_PDF_Subset"/>
          <w:color w:val="000000"/>
          <w:lang w:val="ka-GE"/>
        </w:rPr>
        <w:t>.</w:t>
      </w:r>
      <w:r w:rsidRPr="0056024A">
        <w:rPr>
          <w:rFonts w:ascii="Sylfaen" w:hAnsi="Sylfaen"/>
          <w:b/>
          <w:lang w:val="ka-GE"/>
        </w:rPr>
        <w:t xml:space="preserve"> </w:t>
      </w:r>
    </w:p>
    <w:p w14:paraId="1FF29485" w14:textId="77777777" w:rsidR="005021E6" w:rsidRPr="001E4B14" w:rsidRDefault="005021E6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ins w:id="209" w:author="Natia Khmaladze" w:date="2018-10-29T11:54:00Z">
        <w:r>
          <w:rPr>
            <w:rFonts w:ascii="Sylfaen" w:hAnsi="Sylfaen"/>
            <w:b/>
            <w:lang w:val="ka-GE"/>
          </w:rPr>
          <w:t>14. კომისიის მუშაობის სხვა ორგანიზაციულ საკითხებთან დაკავშირებით, გადაწყვეიტლებას იღებს კომისიის თავმჯდ</w:t>
        </w:r>
      </w:ins>
      <w:ins w:id="210" w:author="Natia Khmaladze" w:date="2018-10-29T11:55:00Z">
        <w:r w:rsidR="008C2F32">
          <w:rPr>
            <w:rFonts w:ascii="Sylfaen" w:hAnsi="Sylfaen"/>
            <w:b/>
            <w:lang w:val="ka-GE"/>
          </w:rPr>
          <w:t>ო</w:t>
        </w:r>
      </w:ins>
      <w:ins w:id="211" w:author="Natia Khmaladze" w:date="2018-10-29T11:54:00Z">
        <w:r>
          <w:rPr>
            <w:rFonts w:ascii="Sylfaen" w:hAnsi="Sylfaen"/>
            <w:b/>
            <w:lang w:val="ka-GE"/>
          </w:rPr>
          <w:t>მარე.</w:t>
        </w:r>
      </w:ins>
    </w:p>
    <w:p w14:paraId="3838882F" w14:textId="77777777" w:rsidR="0056024A" w:rsidRPr="0056024A" w:rsidRDefault="0056024A" w:rsidP="005602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_PDF_Subset"/>
          <w:b/>
          <w:lang w:val="ka-GE"/>
        </w:rPr>
      </w:pPr>
    </w:p>
    <w:sectPr w:rsidR="0056024A" w:rsidRPr="005602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6" w:author="Natia Khmaladze" w:date="2018-10-29T12:38:00Z" w:initials="NK">
    <w:p w14:paraId="72CDAE9A" w14:textId="77777777" w:rsidR="00DE4F95" w:rsidRPr="00DE4F95" w:rsidRDefault="00DE4F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გასავლელია ვინ უნდა მიიღოს და როგორ ხდება დალუქული კონვერტების აღრიცხვა</w:t>
      </w:r>
    </w:p>
  </w:comment>
  <w:comment w:id="158" w:author="Natia Khmaladze" w:date="2018-10-29T12:44:00Z" w:initials="NK">
    <w:p w14:paraId="57B03398" w14:textId="77777777" w:rsidR="00DE4F95" w:rsidRPr="00DE4F95" w:rsidRDefault="00DE4F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გაიარეთ ნანა ალანიასთან. მემგონი სამდივნოში უნდა იყოს შენახული და მოიფიქრეთ ამის აღრიცხვის მექანიზმი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CDAE9A" w15:done="0"/>
  <w15:commentEx w15:paraId="57B033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A3"/>
    <w:rsid w:val="00013D2E"/>
    <w:rsid w:val="001532F3"/>
    <w:rsid w:val="001558AC"/>
    <w:rsid w:val="001B2211"/>
    <w:rsid w:val="001B7AC1"/>
    <w:rsid w:val="001E4B14"/>
    <w:rsid w:val="001E5B67"/>
    <w:rsid w:val="001F4A9E"/>
    <w:rsid w:val="00217F44"/>
    <w:rsid w:val="00290041"/>
    <w:rsid w:val="002D713A"/>
    <w:rsid w:val="00377F96"/>
    <w:rsid w:val="003849A2"/>
    <w:rsid w:val="003C201B"/>
    <w:rsid w:val="00447685"/>
    <w:rsid w:val="004A5148"/>
    <w:rsid w:val="004C2A21"/>
    <w:rsid w:val="004F2645"/>
    <w:rsid w:val="005021E6"/>
    <w:rsid w:val="0056024A"/>
    <w:rsid w:val="005D1A5D"/>
    <w:rsid w:val="005E6F11"/>
    <w:rsid w:val="0067322C"/>
    <w:rsid w:val="006A0A36"/>
    <w:rsid w:val="006C3760"/>
    <w:rsid w:val="00792CF4"/>
    <w:rsid w:val="008C2F32"/>
    <w:rsid w:val="00904094"/>
    <w:rsid w:val="00983BF6"/>
    <w:rsid w:val="00997DD5"/>
    <w:rsid w:val="009E4641"/>
    <w:rsid w:val="009F0F01"/>
    <w:rsid w:val="00A01EB0"/>
    <w:rsid w:val="00A06DBD"/>
    <w:rsid w:val="00A85F96"/>
    <w:rsid w:val="00B14B56"/>
    <w:rsid w:val="00B4008F"/>
    <w:rsid w:val="00B44249"/>
    <w:rsid w:val="00B65760"/>
    <w:rsid w:val="00B714E2"/>
    <w:rsid w:val="00BD5DDE"/>
    <w:rsid w:val="00C63398"/>
    <w:rsid w:val="00CE4C10"/>
    <w:rsid w:val="00CF2CED"/>
    <w:rsid w:val="00D95F6E"/>
    <w:rsid w:val="00DD1170"/>
    <w:rsid w:val="00DE22D7"/>
    <w:rsid w:val="00DE4F95"/>
    <w:rsid w:val="00E3718B"/>
    <w:rsid w:val="00EC1A2B"/>
    <w:rsid w:val="00ED64A3"/>
    <w:rsid w:val="00F831F6"/>
    <w:rsid w:val="00F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E518"/>
  <w15:docId w15:val="{EFE1AC3E-F35B-46C2-B9D0-6479996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7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5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://www.ssa.gov.g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h.gov.ge" TargetMode="External"/><Relationship Id="rId9" Type="http://schemas.openxmlformats.org/officeDocument/2006/relationships/hyperlink" Target="http://www.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Mokverashvili</dc:creator>
  <cp:lastModifiedBy>Natia Khmaladze</cp:lastModifiedBy>
  <cp:revision>2</cp:revision>
  <cp:lastPrinted>2018-10-29T06:36:00Z</cp:lastPrinted>
  <dcterms:created xsi:type="dcterms:W3CDTF">2018-10-29T09:12:00Z</dcterms:created>
  <dcterms:modified xsi:type="dcterms:W3CDTF">2018-10-29T09:12:00Z</dcterms:modified>
</cp:coreProperties>
</file>